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E9520" w14:textId="77777777" w:rsidR="005B7616" w:rsidRPr="005B7616" w:rsidRDefault="00EF4DFF" w:rsidP="005B76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Information über die Verarbeitung personenbezogener Daten nach</w:t>
      </w:r>
      <w:r w:rsidR="005B7616" w:rsidRPr="005B7616">
        <w:rPr>
          <w:b/>
          <w:bCs/>
          <w:sz w:val="23"/>
          <w:szCs w:val="23"/>
        </w:rPr>
        <w:t xml:space="preserve"> Art. 13</w:t>
      </w:r>
      <w:r w:rsidR="0034621A">
        <w:rPr>
          <w:b/>
          <w:bCs/>
          <w:sz w:val="23"/>
          <w:szCs w:val="23"/>
        </w:rPr>
        <w:t xml:space="preserve"> Datenschutz-Grundverordnung (DS-GVO)</w:t>
      </w:r>
      <w:r w:rsidR="005B7616" w:rsidRPr="005B7616">
        <w:rPr>
          <w:b/>
          <w:bCs/>
          <w:sz w:val="23"/>
          <w:szCs w:val="23"/>
        </w:rPr>
        <w:t xml:space="preserve"> </w:t>
      </w:r>
      <w:r w:rsidR="00FC5BC8">
        <w:rPr>
          <w:b/>
          <w:bCs/>
          <w:sz w:val="23"/>
          <w:szCs w:val="23"/>
        </w:rPr>
        <w:t xml:space="preserve">für </w:t>
      </w:r>
      <w:r w:rsidR="003F1C65">
        <w:rPr>
          <w:b/>
          <w:bCs/>
          <w:sz w:val="23"/>
          <w:szCs w:val="23"/>
        </w:rPr>
        <w:t>Foto-/</w:t>
      </w:r>
      <w:r w:rsidR="00BD2202">
        <w:rPr>
          <w:b/>
          <w:bCs/>
          <w:sz w:val="23"/>
          <w:szCs w:val="23"/>
        </w:rPr>
        <w:t>F</w:t>
      </w:r>
      <w:r w:rsidR="003F1C65">
        <w:rPr>
          <w:b/>
          <w:bCs/>
          <w:sz w:val="23"/>
          <w:szCs w:val="23"/>
        </w:rPr>
        <w:t>ilm</w:t>
      </w:r>
      <w:r w:rsidR="00FC5BC8">
        <w:rPr>
          <w:b/>
          <w:bCs/>
          <w:sz w:val="23"/>
          <w:szCs w:val="23"/>
        </w:rPr>
        <w:t>aufnahmen</w:t>
      </w:r>
    </w:p>
    <w:p w14:paraId="653BCF61" w14:textId="77777777" w:rsidR="00500706" w:rsidRDefault="00500706" w:rsidP="00500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28FA583" w14:textId="7128399E" w:rsidR="00B438D9" w:rsidRDefault="00500706" w:rsidP="00B43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C5BC8">
        <w:rPr>
          <w:rFonts w:ascii="Arial" w:hAnsi="Arial" w:cs="Arial"/>
          <w:color w:val="000000"/>
        </w:rPr>
        <w:t xml:space="preserve">Die im Rahmen </w:t>
      </w:r>
      <w:r w:rsidR="00EF63A1">
        <w:rPr>
          <w:rFonts w:ascii="Arial" w:hAnsi="Arial" w:cs="Arial"/>
          <w:color w:val="000000"/>
        </w:rPr>
        <w:t xml:space="preserve">der Veranstaltung </w:t>
      </w:r>
      <w:ins w:id="0" w:author="Brauer, Kai" w:date="2023-03-30T13:31:00Z">
        <w:r w:rsidR="0061060D">
          <w:rPr>
            <w:rFonts w:ascii="Arial" w:hAnsi="Arial" w:cs="Arial"/>
            <w:color w:val="000000"/>
          </w:rPr>
          <w:t xml:space="preserve">„Feierliche Einbürgerung“ </w:t>
        </w:r>
      </w:ins>
      <w:del w:id="1" w:author="Brauer, Kai" w:date="2023-03-30T13:31:00Z">
        <w:r w:rsidR="00EF63A1" w:rsidDel="0061060D">
          <w:rPr>
            <w:rFonts w:ascii="Arial" w:hAnsi="Arial" w:cs="Arial"/>
            <w:color w:val="000000"/>
          </w:rPr>
          <w:delText>Ehrung der Sportlerinnen und Sportler</w:delText>
        </w:r>
        <w:r w:rsidRPr="00FC5BC8" w:rsidDel="0061060D">
          <w:rPr>
            <w:rFonts w:ascii="Arial" w:hAnsi="Arial" w:cs="Arial"/>
            <w:color w:val="000000"/>
          </w:rPr>
          <w:delText xml:space="preserve"> </w:delText>
        </w:r>
      </w:del>
      <w:r w:rsidRPr="00FC5BC8">
        <w:rPr>
          <w:rFonts w:ascii="Arial" w:hAnsi="Arial" w:cs="Arial"/>
          <w:color w:val="000000"/>
        </w:rPr>
        <w:t xml:space="preserve">entstandenen </w:t>
      </w:r>
      <w:r w:rsidR="003F1C65">
        <w:rPr>
          <w:rFonts w:ascii="Arial" w:hAnsi="Arial" w:cs="Arial"/>
          <w:color w:val="000000"/>
        </w:rPr>
        <w:t>Foto-</w:t>
      </w:r>
      <w:r>
        <w:rPr>
          <w:rFonts w:ascii="Arial" w:hAnsi="Arial" w:cs="Arial"/>
          <w:color w:val="000000"/>
        </w:rPr>
        <w:t>/</w:t>
      </w:r>
      <w:r w:rsidRPr="00FC5BC8">
        <w:rPr>
          <w:rFonts w:ascii="Arial" w:hAnsi="Arial" w:cs="Arial"/>
          <w:color w:val="000000"/>
        </w:rPr>
        <w:t>F</w:t>
      </w:r>
      <w:r w:rsidR="003F1C65">
        <w:rPr>
          <w:rFonts w:ascii="Arial" w:hAnsi="Arial" w:cs="Arial"/>
          <w:color w:val="000000"/>
        </w:rPr>
        <w:t>ilm</w:t>
      </w:r>
      <w:r w:rsidR="00B10DB4">
        <w:rPr>
          <w:rFonts w:ascii="Arial" w:hAnsi="Arial" w:cs="Arial"/>
          <w:color w:val="000000"/>
        </w:rPr>
        <w:t>- und Ton</w:t>
      </w:r>
      <w:r w:rsidRPr="00FC5BC8">
        <w:rPr>
          <w:rFonts w:ascii="Arial" w:hAnsi="Arial" w:cs="Arial"/>
          <w:color w:val="000000"/>
        </w:rPr>
        <w:t xml:space="preserve">aufnahmen werden durch den Landkreis Osnabrück, </w:t>
      </w:r>
      <w:r w:rsidRPr="00FC5BC8">
        <w:rPr>
          <w:rFonts w:ascii="Arial" w:hAnsi="Arial" w:cs="Arial"/>
          <w:bCs/>
          <w:color w:val="000000" w:themeColor="text1"/>
        </w:rPr>
        <w:t xml:space="preserve">FD </w:t>
      </w:r>
      <w:del w:id="2" w:author="Brauer, Kai" w:date="2023-03-30T13:31:00Z">
        <w:r w:rsidR="00EF63A1" w:rsidDel="0061060D">
          <w:rPr>
            <w:rFonts w:ascii="Arial" w:hAnsi="Arial" w:cs="Arial"/>
            <w:bCs/>
            <w:color w:val="000000" w:themeColor="text1"/>
          </w:rPr>
          <w:delText>4</w:delText>
        </w:r>
      </w:del>
      <w:ins w:id="3" w:author="Brauer, Kai" w:date="2023-03-30T13:31:00Z">
        <w:r w:rsidR="0061060D">
          <w:rPr>
            <w:rFonts w:ascii="Arial" w:hAnsi="Arial" w:cs="Arial"/>
            <w:bCs/>
            <w:color w:val="000000" w:themeColor="text1"/>
          </w:rPr>
          <w:t>5</w:t>
        </w:r>
      </w:ins>
      <w:r w:rsidRPr="00FC5BC8">
        <w:rPr>
          <w:rFonts w:ascii="Arial" w:hAnsi="Arial" w:cs="Arial"/>
          <w:bCs/>
          <w:color w:val="000000" w:themeColor="text1"/>
        </w:rPr>
        <w:t xml:space="preserve">/ Referat </w:t>
      </w:r>
      <w:r w:rsidR="00EF63A1">
        <w:rPr>
          <w:rFonts w:ascii="Arial" w:hAnsi="Arial" w:cs="Arial"/>
          <w:bCs/>
          <w:color w:val="000000" w:themeColor="text1"/>
        </w:rPr>
        <w:t>A</w:t>
      </w:r>
      <w:r w:rsidRPr="00FC5BC8">
        <w:rPr>
          <w:rFonts w:ascii="Arial" w:hAnsi="Arial" w:cs="Arial"/>
          <w:color w:val="000000"/>
        </w:rPr>
        <w:t xml:space="preserve"> verarbeitet</w:t>
      </w:r>
      <w:r w:rsidR="00160475">
        <w:rPr>
          <w:rFonts w:ascii="Arial" w:hAnsi="Arial" w:cs="Arial"/>
          <w:color w:val="000000"/>
        </w:rPr>
        <w:t xml:space="preserve">, </w:t>
      </w:r>
      <w:r w:rsidR="00160475" w:rsidRPr="00160475">
        <w:rPr>
          <w:rFonts w:ascii="Arial" w:hAnsi="Arial" w:cs="Arial"/>
          <w:color w:val="000000"/>
        </w:rPr>
        <w:t>insbesondere gespeichert und ggfs. auf der Homepage veröffentlicht (ausgewählte Foto-/Filmaufnahmen)</w:t>
      </w:r>
      <w:r w:rsidRPr="00FC5BC8">
        <w:rPr>
          <w:rFonts w:ascii="Arial" w:hAnsi="Arial" w:cs="Arial"/>
          <w:color w:val="000000"/>
        </w:rPr>
        <w:t>.</w:t>
      </w:r>
      <w:r w:rsidR="00B438D9" w:rsidRPr="00B438D9">
        <w:rPr>
          <w:rFonts w:ascii="Arial" w:hAnsi="Arial" w:cs="Arial"/>
          <w:color w:val="000000"/>
        </w:rPr>
        <w:t xml:space="preserve"> </w:t>
      </w:r>
    </w:p>
    <w:p w14:paraId="1BCD744D" w14:textId="77777777" w:rsidR="00B438D9" w:rsidRDefault="00B438D9" w:rsidP="00B43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F35C0E" w14:textId="4125C62F" w:rsidR="00B438D9" w:rsidRPr="00FC5BC8" w:rsidRDefault="00B438D9" w:rsidP="00B438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C5BC8">
        <w:rPr>
          <w:rFonts w:ascii="Arial" w:hAnsi="Arial" w:cs="Arial"/>
          <w:color w:val="000000"/>
        </w:rPr>
        <w:t xml:space="preserve">Die Verarbeitung der </w:t>
      </w:r>
      <w:r w:rsidR="003F1C65">
        <w:rPr>
          <w:rFonts w:ascii="Arial" w:hAnsi="Arial" w:cs="Arial"/>
          <w:color w:val="000000"/>
        </w:rPr>
        <w:t>Foto-</w:t>
      </w:r>
      <w:r>
        <w:rPr>
          <w:rFonts w:ascii="Arial" w:hAnsi="Arial" w:cs="Arial"/>
          <w:color w:val="000000"/>
        </w:rPr>
        <w:t>/</w:t>
      </w:r>
      <w:r w:rsidRPr="00FC5BC8">
        <w:rPr>
          <w:rFonts w:ascii="Arial" w:hAnsi="Arial" w:cs="Arial"/>
          <w:color w:val="000000"/>
        </w:rPr>
        <w:t>F</w:t>
      </w:r>
      <w:r w:rsidR="003F1C65">
        <w:rPr>
          <w:rFonts w:ascii="Arial" w:hAnsi="Arial" w:cs="Arial"/>
          <w:color w:val="000000"/>
        </w:rPr>
        <w:t>ilm</w:t>
      </w:r>
      <w:r w:rsidR="00B10DB4">
        <w:rPr>
          <w:rFonts w:ascii="Arial" w:hAnsi="Arial" w:cs="Arial"/>
          <w:color w:val="000000"/>
        </w:rPr>
        <w:t>- und Ton</w:t>
      </w:r>
      <w:r w:rsidRPr="00FC5BC8">
        <w:rPr>
          <w:rFonts w:ascii="Arial" w:hAnsi="Arial" w:cs="Arial"/>
          <w:color w:val="000000"/>
        </w:rPr>
        <w:t xml:space="preserve">aufnahmen erfolgt auf Grundlage Ihrer Einwilligung. Soweit ein Vertragsverhältnis hinsichtlich der Nutzung der Aufnahmen besteht, stellt dieses ebenfalls eine Rechtsgrundlage für die Verarbeitung dar. </w:t>
      </w:r>
    </w:p>
    <w:p w14:paraId="1A1F53C3" w14:textId="77777777" w:rsidR="00EA359E" w:rsidRDefault="00EA359E" w:rsidP="00EA359E">
      <w:pPr>
        <w:pStyle w:val="Default"/>
        <w:rPr>
          <w:sz w:val="22"/>
          <w:szCs w:val="22"/>
        </w:rPr>
      </w:pPr>
    </w:p>
    <w:p w14:paraId="3EDD2F0A" w14:textId="081B719E" w:rsidR="00EA359E" w:rsidRDefault="00EA359E" w:rsidP="00EA359E">
      <w:pPr>
        <w:pStyle w:val="Default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Die </w:t>
      </w:r>
      <w:r w:rsidR="00F96073">
        <w:rPr>
          <w:bCs/>
          <w:color w:val="000000" w:themeColor="text1"/>
          <w:sz w:val="22"/>
          <w:szCs w:val="22"/>
        </w:rPr>
        <w:t>Verarbeitung</w:t>
      </w:r>
      <w:r>
        <w:rPr>
          <w:bCs/>
          <w:color w:val="000000" w:themeColor="text1"/>
          <w:sz w:val="22"/>
          <w:szCs w:val="22"/>
        </w:rPr>
        <w:t xml:space="preserve"> der personenbezogenen Daten</w:t>
      </w:r>
      <w:r w:rsidR="00657FE2">
        <w:rPr>
          <w:bCs/>
          <w:color w:val="000000" w:themeColor="text1"/>
          <w:sz w:val="22"/>
          <w:szCs w:val="22"/>
        </w:rPr>
        <w:t xml:space="preserve"> (Aufnahmen)</w:t>
      </w:r>
      <w:r>
        <w:rPr>
          <w:bCs/>
          <w:color w:val="000000" w:themeColor="text1"/>
          <w:sz w:val="22"/>
          <w:szCs w:val="22"/>
        </w:rPr>
        <w:t xml:space="preserve"> dient ausschließlich dem Zweck</w:t>
      </w:r>
      <w:r w:rsidR="00EF63A1">
        <w:rPr>
          <w:bCs/>
          <w:color w:val="000000" w:themeColor="text1"/>
          <w:sz w:val="22"/>
          <w:szCs w:val="22"/>
        </w:rPr>
        <w:t xml:space="preserve"> </w:t>
      </w:r>
      <w:r w:rsidR="006F24C4" w:rsidRPr="006F24C4">
        <w:rPr>
          <w:bCs/>
          <w:color w:val="000000" w:themeColor="text1"/>
          <w:sz w:val="22"/>
          <w:szCs w:val="22"/>
        </w:rPr>
        <w:t>der Dokumentation sowie der Presse- und Öffentlichkeitsarbeit (insbesondere: Pressemitteilungen, Berichte auf der Homepage des Landkreises und in sozialen Medien)</w:t>
      </w:r>
      <w:r w:rsidR="00EF63A1">
        <w:rPr>
          <w:bCs/>
          <w:color w:val="000000" w:themeColor="text1"/>
          <w:sz w:val="22"/>
          <w:szCs w:val="22"/>
        </w:rPr>
        <w:t>.</w:t>
      </w:r>
    </w:p>
    <w:p w14:paraId="46626C3F" w14:textId="77777777" w:rsidR="00B438D9" w:rsidRDefault="00B438D9" w:rsidP="00B43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DF9004" w14:textId="2BC63537" w:rsidR="00B438D9" w:rsidRPr="00FC5BC8" w:rsidRDefault="00B438D9" w:rsidP="00B438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Eine </w:t>
      </w:r>
      <w:r w:rsidR="00160475">
        <w:rPr>
          <w:rFonts w:ascii="Arial" w:hAnsi="Arial" w:cs="Arial"/>
          <w:color w:val="000000"/>
        </w:rPr>
        <w:t xml:space="preserve">darüber hinaus gehende </w:t>
      </w:r>
      <w:r>
        <w:rPr>
          <w:rFonts w:ascii="Arial" w:hAnsi="Arial" w:cs="Arial"/>
          <w:color w:val="000000"/>
        </w:rPr>
        <w:t>Weitergabe der Foto-/</w:t>
      </w:r>
      <w:r w:rsidRPr="00FC5BC8">
        <w:rPr>
          <w:rFonts w:ascii="Arial" w:hAnsi="Arial" w:cs="Arial"/>
          <w:color w:val="000000"/>
        </w:rPr>
        <w:t>Filmaufnahmen erfolgt</w:t>
      </w:r>
      <w:r w:rsidR="00160475">
        <w:rPr>
          <w:rFonts w:ascii="Arial" w:hAnsi="Arial" w:cs="Arial"/>
          <w:color w:val="000000"/>
        </w:rPr>
        <w:t xml:space="preserve"> nicht</w:t>
      </w:r>
      <w:r w:rsidR="00EF63A1">
        <w:rPr>
          <w:rFonts w:ascii="Arial" w:hAnsi="Arial" w:cs="Arial"/>
          <w:color w:val="000000"/>
        </w:rPr>
        <w:t>.</w:t>
      </w:r>
    </w:p>
    <w:p w14:paraId="43A4CF35" w14:textId="77777777" w:rsidR="00B438D9" w:rsidRDefault="00B438D9" w:rsidP="00EA359E">
      <w:pPr>
        <w:pStyle w:val="Default"/>
      </w:pPr>
    </w:p>
    <w:p w14:paraId="40110660" w14:textId="29323201" w:rsidR="00EA359E" w:rsidRDefault="00B438D9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 Foto-/Filmaufnahmen</w:t>
      </w:r>
      <w:r w:rsidR="00EA359E">
        <w:rPr>
          <w:sz w:val="22"/>
          <w:szCs w:val="22"/>
        </w:rPr>
        <w:t xml:space="preserve"> werden für einen Zeitraum von</w:t>
      </w:r>
      <w:r w:rsidR="00EF63A1">
        <w:rPr>
          <w:sz w:val="22"/>
          <w:szCs w:val="22"/>
        </w:rPr>
        <w:t xml:space="preserve"> 12 Monaten </w:t>
      </w:r>
      <w:r w:rsidR="00EA359E">
        <w:rPr>
          <w:sz w:val="22"/>
          <w:szCs w:val="22"/>
        </w:rPr>
        <w:t>gespeichert und anschließend gelöscht</w:t>
      </w:r>
      <w:r w:rsidR="00F37154">
        <w:rPr>
          <w:sz w:val="22"/>
          <w:szCs w:val="22"/>
        </w:rPr>
        <w:t>.</w:t>
      </w:r>
    </w:p>
    <w:p w14:paraId="682E744D" w14:textId="77777777" w:rsidR="00A61122" w:rsidRDefault="00A61122" w:rsidP="00EA359E">
      <w:pPr>
        <w:pStyle w:val="Default"/>
        <w:rPr>
          <w:sz w:val="22"/>
          <w:szCs w:val="22"/>
        </w:rPr>
      </w:pPr>
    </w:p>
    <w:p w14:paraId="51716321" w14:textId="77777777" w:rsidR="00EA359E" w:rsidRPr="00807A22" w:rsidRDefault="00807A22" w:rsidP="00EA359E">
      <w:pPr>
        <w:pStyle w:val="Default"/>
        <w:rPr>
          <w:sz w:val="22"/>
          <w:szCs w:val="22"/>
        </w:rPr>
      </w:pPr>
      <w:r w:rsidRPr="00807A22">
        <w:rPr>
          <w:sz w:val="22"/>
          <w:szCs w:val="22"/>
          <w:lang w:eastAsia="de-DE"/>
        </w:rPr>
        <w:t xml:space="preserve">Weitere Informationen zur Datenverarbeitung und Datensicherheit erhalten Sie auf der Homepage des Landkreises Osnabrück unter </w:t>
      </w:r>
      <w:hyperlink r:id="rId8" w:history="1">
        <w:r w:rsidRPr="00807A22">
          <w:rPr>
            <w:rStyle w:val="Hyperlink"/>
            <w:sz w:val="22"/>
            <w:szCs w:val="22"/>
            <w:lang w:eastAsia="de-DE"/>
          </w:rPr>
          <w:t>www.landkreis-osnabrueck.de/information-dsgvo</w:t>
        </w:r>
      </w:hyperlink>
      <w:r w:rsidRPr="00807A22">
        <w:rPr>
          <w:sz w:val="22"/>
          <w:szCs w:val="22"/>
          <w:lang w:eastAsia="de-DE"/>
        </w:rPr>
        <w:t xml:space="preserve"> </w:t>
      </w:r>
      <w:r w:rsidR="00FB414C">
        <w:rPr>
          <w:sz w:val="22"/>
          <w:szCs w:val="22"/>
          <w:lang w:eastAsia="de-DE"/>
        </w:rPr>
        <w:t>.</w:t>
      </w:r>
    </w:p>
    <w:p w14:paraId="05F4BE56" w14:textId="77777777" w:rsidR="00807A22" w:rsidRDefault="00807A22" w:rsidP="00EA359E">
      <w:pPr>
        <w:pStyle w:val="Default"/>
        <w:rPr>
          <w:sz w:val="22"/>
          <w:szCs w:val="22"/>
        </w:rPr>
      </w:pPr>
    </w:p>
    <w:p w14:paraId="19369873" w14:textId="7972AF6A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Den Landkreis Osnabrück, FD </w:t>
      </w:r>
      <w:del w:id="4" w:author="Brauer, Kai" w:date="2023-03-30T13:32:00Z">
        <w:r w:rsidR="00EF63A1" w:rsidDel="0061060D">
          <w:rPr>
            <w:sz w:val="22"/>
            <w:szCs w:val="22"/>
          </w:rPr>
          <w:delText>4</w:delText>
        </w:r>
      </w:del>
      <w:ins w:id="5" w:author="Brauer, Kai" w:date="2023-03-30T13:32:00Z">
        <w:r w:rsidR="0061060D">
          <w:rPr>
            <w:sz w:val="22"/>
            <w:szCs w:val="22"/>
          </w:rPr>
          <w:t>5</w:t>
        </w:r>
      </w:ins>
      <w:r w:rsidR="00EF63A1">
        <w:rPr>
          <w:sz w:val="22"/>
          <w:szCs w:val="22"/>
        </w:rPr>
        <w:t xml:space="preserve">/Referat A </w:t>
      </w:r>
      <w:r>
        <w:rPr>
          <w:sz w:val="22"/>
          <w:szCs w:val="22"/>
        </w:rPr>
        <w:t xml:space="preserve">als verantwortliche datenverarbeitende Stelle können Sie per E-Mail unter </w:t>
      </w:r>
      <w:r w:rsidR="00233852">
        <w:rPr>
          <w:sz w:val="22"/>
          <w:szCs w:val="22"/>
        </w:rPr>
        <w:t>info@landkreis-osnabrueck.de</w:t>
      </w:r>
      <w:r>
        <w:rPr>
          <w:sz w:val="22"/>
          <w:szCs w:val="22"/>
        </w:rPr>
        <w:t xml:space="preserve"> bzw. postalisch unter Landkreis Osnabrück, </w:t>
      </w:r>
      <w:r w:rsidR="00EF63A1">
        <w:rPr>
          <w:sz w:val="22"/>
          <w:szCs w:val="22"/>
        </w:rPr>
        <w:t>Referat A</w:t>
      </w:r>
      <w:r>
        <w:rPr>
          <w:sz w:val="22"/>
          <w:szCs w:val="22"/>
        </w:rPr>
        <w:t xml:space="preserve">, Am Schölerberg 1, 49082 Osnabrück, kontaktieren. </w:t>
      </w:r>
    </w:p>
    <w:p w14:paraId="5E8337E3" w14:textId="77777777" w:rsidR="00EA359E" w:rsidRDefault="00EA359E" w:rsidP="00EA359E">
      <w:pPr>
        <w:pStyle w:val="Default"/>
        <w:rPr>
          <w:sz w:val="22"/>
          <w:szCs w:val="22"/>
        </w:rPr>
      </w:pPr>
      <w:bookmarkStart w:id="6" w:name="_GoBack"/>
      <w:bookmarkEnd w:id="6"/>
    </w:p>
    <w:p w14:paraId="6B03DD93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Sie können außerdem die Datenschutzbeauftragte des Landkreises Osnabrück per E-Mail unter datenschutz@landkreis-osnabrueck.de bzw. postalisch unter Landkreis Osnabrück, Datenschutzbeauftragte, </w:t>
      </w:r>
      <w:r w:rsidR="00C26F1E">
        <w:rPr>
          <w:sz w:val="22"/>
          <w:szCs w:val="22"/>
        </w:rPr>
        <w:t>Am Schölerberg 1</w:t>
      </w:r>
      <w:r>
        <w:rPr>
          <w:sz w:val="22"/>
          <w:szCs w:val="22"/>
        </w:rPr>
        <w:t>, 490</w:t>
      </w:r>
      <w:r w:rsidR="003F7656">
        <w:rPr>
          <w:sz w:val="22"/>
          <w:szCs w:val="22"/>
        </w:rPr>
        <w:t>82</w:t>
      </w:r>
      <w:r>
        <w:rPr>
          <w:sz w:val="22"/>
          <w:szCs w:val="22"/>
        </w:rPr>
        <w:t xml:space="preserve"> Osnabrück kontaktieren.</w:t>
      </w:r>
    </w:p>
    <w:p w14:paraId="0E582FA4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82854F5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Sie können</w:t>
      </w:r>
      <w:r w:rsidR="00295C77">
        <w:rPr>
          <w:sz w:val="22"/>
          <w:szCs w:val="22"/>
        </w:rPr>
        <w:t>, soweit die gesetzlichen Voraussetzungen vorliegen,</w:t>
      </w:r>
      <w:r>
        <w:rPr>
          <w:sz w:val="22"/>
          <w:szCs w:val="22"/>
        </w:rPr>
        <w:t xml:space="preserve"> gegenüber </w:t>
      </w:r>
      <w:r w:rsidR="00C26F1E">
        <w:rPr>
          <w:sz w:val="22"/>
          <w:szCs w:val="22"/>
        </w:rPr>
        <w:t>dem Landkreis Osnabrück</w:t>
      </w:r>
      <w:r>
        <w:rPr>
          <w:sz w:val="22"/>
          <w:szCs w:val="22"/>
        </w:rPr>
        <w:t xml:space="preserve"> folgende Rechte geltend machen: </w:t>
      </w:r>
    </w:p>
    <w:p w14:paraId="6E50258D" w14:textId="77777777" w:rsidR="00EA359E" w:rsidRDefault="00EA359E" w:rsidP="00EA359E">
      <w:pPr>
        <w:pStyle w:val="Default"/>
        <w:rPr>
          <w:sz w:val="22"/>
          <w:szCs w:val="22"/>
        </w:rPr>
      </w:pPr>
    </w:p>
    <w:p w14:paraId="13BD774E" w14:textId="77777777" w:rsidR="00EA359E" w:rsidRDefault="00EA359E" w:rsidP="003B1F34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Auskunft </w:t>
      </w:r>
    </w:p>
    <w:p w14:paraId="6696A029" w14:textId="77777777" w:rsid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>
        <w:rPr>
          <w:sz w:val="22"/>
          <w:szCs w:val="22"/>
        </w:rPr>
        <w:t xml:space="preserve">Recht auf Berichtigung oder Löschung </w:t>
      </w:r>
    </w:p>
    <w:p w14:paraId="3B8B20E8" w14:textId="77777777" w:rsidR="00EA359E" w:rsidRPr="003B1F34" w:rsidRDefault="00EA359E" w:rsidP="00EA359E">
      <w:pPr>
        <w:pStyle w:val="Default"/>
        <w:numPr>
          <w:ilvl w:val="0"/>
          <w:numId w:val="1"/>
        </w:numPr>
        <w:spacing w:after="103"/>
        <w:rPr>
          <w:sz w:val="22"/>
          <w:szCs w:val="22"/>
        </w:rPr>
      </w:pPr>
      <w:r w:rsidRPr="003B1F34">
        <w:rPr>
          <w:sz w:val="22"/>
          <w:szCs w:val="22"/>
        </w:rPr>
        <w:t xml:space="preserve">Einschränkung der Verarbeitung </w:t>
      </w:r>
    </w:p>
    <w:p w14:paraId="637A4037" w14:textId="77777777" w:rsidR="00EA359E" w:rsidRDefault="00EA359E" w:rsidP="003B1F34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Widerspruchsrecht gegen die Verarbeitung </w:t>
      </w:r>
    </w:p>
    <w:p w14:paraId="63FE7950" w14:textId="77777777" w:rsidR="00EA359E" w:rsidRDefault="00EA359E" w:rsidP="00EA359E">
      <w:pPr>
        <w:pStyle w:val="Default"/>
        <w:rPr>
          <w:sz w:val="22"/>
          <w:szCs w:val="22"/>
        </w:rPr>
      </w:pPr>
    </w:p>
    <w:p w14:paraId="3480CB27" w14:textId="77777777" w:rsidR="00EA359E" w:rsidRDefault="00EA359E" w:rsidP="00EA359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Darüber hinaus können Sie sich an die Niedersächsische Aufsichtsbehörde für den Datenschutz, Landesbeauftra</w:t>
      </w:r>
      <w:r w:rsidR="008A3201">
        <w:rPr>
          <w:sz w:val="22"/>
          <w:szCs w:val="22"/>
        </w:rPr>
        <w:t>gte für den Datenschutz Niedersachsen</w:t>
      </w:r>
      <w:r w:rsidR="00C26F1E">
        <w:rPr>
          <w:sz w:val="22"/>
          <w:szCs w:val="22"/>
        </w:rPr>
        <w:t xml:space="preserve"> in Hannover</w:t>
      </w:r>
      <w:r>
        <w:rPr>
          <w:sz w:val="22"/>
          <w:szCs w:val="22"/>
        </w:rPr>
        <w:t xml:space="preserve">, wenden und dort ein Beschwerderecht geltend machen. </w:t>
      </w:r>
    </w:p>
    <w:p w14:paraId="4BFE6FE2" w14:textId="77777777" w:rsidR="00FC5BC8" w:rsidRDefault="00FC5BC8" w:rsidP="00EA359E">
      <w:pPr>
        <w:pStyle w:val="Default"/>
        <w:rPr>
          <w:sz w:val="22"/>
          <w:szCs w:val="22"/>
        </w:rPr>
      </w:pPr>
    </w:p>
    <w:p w14:paraId="7B170D56" w14:textId="77777777" w:rsidR="00FC5BC8" w:rsidRDefault="00FC5BC8" w:rsidP="00EA359E">
      <w:pPr>
        <w:pStyle w:val="Default"/>
        <w:rPr>
          <w:sz w:val="22"/>
          <w:szCs w:val="22"/>
        </w:rPr>
      </w:pPr>
    </w:p>
    <w:p w14:paraId="3E678D16" w14:textId="77777777" w:rsidR="00FC5BC8" w:rsidRPr="00FC5BC8" w:rsidRDefault="00FC5BC8" w:rsidP="00FC5B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59C4DC0" w14:textId="77777777" w:rsidR="00FC5BC8" w:rsidRPr="00FC5BC8" w:rsidRDefault="00FC5BC8" w:rsidP="00FC5BC8">
      <w:pPr>
        <w:tabs>
          <w:tab w:val="left" w:pos="489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5F8089" w14:textId="77777777" w:rsidR="00FC5BC8" w:rsidRDefault="00FC5BC8" w:rsidP="00EA359E">
      <w:pPr>
        <w:pStyle w:val="Default"/>
        <w:rPr>
          <w:sz w:val="22"/>
          <w:szCs w:val="22"/>
        </w:rPr>
      </w:pPr>
    </w:p>
    <w:sectPr w:rsidR="00FC5BC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29047" w14:textId="77777777" w:rsidR="00F050EA" w:rsidRDefault="00F050EA" w:rsidP="005B7616">
      <w:pPr>
        <w:spacing w:after="0" w:line="240" w:lineRule="auto"/>
      </w:pPr>
      <w:r>
        <w:separator/>
      </w:r>
    </w:p>
  </w:endnote>
  <w:endnote w:type="continuationSeparator" w:id="0">
    <w:p w14:paraId="3469CECB" w14:textId="77777777" w:rsidR="00F050EA" w:rsidRDefault="00F050EA" w:rsidP="005B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EF965" w14:textId="77777777" w:rsidR="00F050EA" w:rsidRDefault="00F050EA" w:rsidP="005B7616">
      <w:pPr>
        <w:spacing w:after="0" w:line="240" w:lineRule="auto"/>
      </w:pPr>
      <w:r>
        <w:separator/>
      </w:r>
    </w:p>
  </w:footnote>
  <w:footnote w:type="continuationSeparator" w:id="0">
    <w:p w14:paraId="44F4CB21" w14:textId="77777777" w:rsidR="00F050EA" w:rsidRDefault="00F050EA" w:rsidP="005B7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A8E68" w14:textId="77777777" w:rsidR="005B7616" w:rsidRDefault="005B7616" w:rsidP="005B7616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6912546" wp14:editId="594FB589">
          <wp:extent cx="1105916" cy="1190625"/>
          <wp:effectExtent l="0" t="0" r="0" b="0"/>
          <wp:docPr id="2" name="Grafik 2" descr="C:\Users\AverdiekJ\Desktop\Logo-Landkreis-einzeln-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verdiekJ\Desktop\Logo-Landkreis-einzeln-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729" cy="118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5F608" w14:textId="77777777" w:rsidR="005B7616" w:rsidRDefault="005B76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354"/>
    <w:multiLevelType w:val="hybridMultilevel"/>
    <w:tmpl w:val="42B6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661E"/>
    <w:multiLevelType w:val="hybridMultilevel"/>
    <w:tmpl w:val="16D67450"/>
    <w:lvl w:ilvl="0" w:tplc="861C48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4688"/>
    <w:multiLevelType w:val="hybridMultilevel"/>
    <w:tmpl w:val="FD1EEAF6"/>
    <w:lvl w:ilvl="0" w:tplc="84C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05346"/>
    <w:multiLevelType w:val="hybridMultilevel"/>
    <w:tmpl w:val="14B61086"/>
    <w:lvl w:ilvl="0" w:tplc="F86E54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64BC6"/>
    <w:multiLevelType w:val="hybridMultilevel"/>
    <w:tmpl w:val="7156702A"/>
    <w:lvl w:ilvl="0" w:tplc="A8962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5014D"/>
    <w:multiLevelType w:val="hybridMultilevel"/>
    <w:tmpl w:val="1AF45C62"/>
    <w:lvl w:ilvl="0" w:tplc="A8962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9521B"/>
    <w:multiLevelType w:val="hybridMultilevel"/>
    <w:tmpl w:val="2AC89A32"/>
    <w:lvl w:ilvl="0" w:tplc="A44C9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D5229"/>
    <w:multiLevelType w:val="hybridMultilevel"/>
    <w:tmpl w:val="721AE5B8"/>
    <w:lvl w:ilvl="0" w:tplc="EE085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CD6434"/>
    <w:multiLevelType w:val="hybridMultilevel"/>
    <w:tmpl w:val="9660560A"/>
    <w:lvl w:ilvl="0" w:tplc="0E120B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auer, Kai">
    <w15:presenceInfo w15:providerId="None" w15:userId="Brauer, Ka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16"/>
    <w:rsid w:val="00030D3F"/>
    <w:rsid w:val="00153BDD"/>
    <w:rsid w:val="00160475"/>
    <w:rsid w:val="00176362"/>
    <w:rsid w:val="00203AA6"/>
    <w:rsid w:val="00213DB0"/>
    <w:rsid w:val="002276C7"/>
    <w:rsid w:val="00233852"/>
    <w:rsid w:val="00261FA9"/>
    <w:rsid w:val="00295C77"/>
    <w:rsid w:val="002E7E78"/>
    <w:rsid w:val="002F12A4"/>
    <w:rsid w:val="0034621A"/>
    <w:rsid w:val="003B1F34"/>
    <w:rsid w:val="003F1C65"/>
    <w:rsid w:val="003F7656"/>
    <w:rsid w:val="004956D2"/>
    <w:rsid w:val="004E522C"/>
    <w:rsid w:val="00500706"/>
    <w:rsid w:val="00537F37"/>
    <w:rsid w:val="0054743F"/>
    <w:rsid w:val="0056524A"/>
    <w:rsid w:val="00592D18"/>
    <w:rsid w:val="005B7616"/>
    <w:rsid w:val="005D2B7B"/>
    <w:rsid w:val="0061060D"/>
    <w:rsid w:val="00657FE2"/>
    <w:rsid w:val="00690FC1"/>
    <w:rsid w:val="006F24C4"/>
    <w:rsid w:val="00796BD7"/>
    <w:rsid w:val="00807A22"/>
    <w:rsid w:val="00811A48"/>
    <w:rsid w:val="008462BB"/>
    <w:rsid w:val="00866B21"/>
    <w:rsid w:val="008A3201"/>
    <w:rsid w:val="00947EEF"/>
    <w:rsid w:val="009C4FC5"/>
    <w:rsid w:val="00A13D13"/>
    <w:rsid w:val="00A61122"/>
    <w:rsid w:val="00A93A15"/>
    <w:rsid w:val="00AA043F"/>
    <w:rsid w:val="00AB6599"/>
    <w:rsid w:val="00B0166C"/>
    <w:rsid w:val="00B077EA"/>
    <w:rsid w:val="00B10DB4"/>
    <w:rsid w:val="00B12993"/>
    <w:rsid w:val="00B15F69"/>
    <w:rsid w:val="00B438D9"/>
    <w:rsid w:val="00B81FEC"/>
    <w:rsid w:val="00BA7AFA"/>
    <w:rsid w:val="00BD2202"/>
    <w:rsid w:val="00C26F1E"/>
    <w:rsid w:val="00C75E8F"/>
    <w:rsid w:val="00C91BA3"/>
    <w:rsid w:val="00DF27B2"/>
    <w:rsid w:val="00E041BD"/>
    <w:rsid w:val="00E21E7D"/>
    <w:rsid w:val="00EA359E"/>
    <w:rsid w:val="00EF4DFF"/>
    <w:rsid w:val="00EF63A1"/>
    <w:rsid w:val="00EF70E1"/>
    <w:rsid w:val="00F050EA"/>
    <w:rsid w:val="00F178E2"/>
    <w:rsid w:val="00F35497"/>
    <w:rsid w:val="00F37154"/>
    <w:rsid w:val="00F96073"/>
    <w:rsid w:val="00FA11C4"/>
    <w:rsid w:val="00FB414C"/>
    <w:rsid w:val="00FC5BC8"/>
    <w:rsid w:val="00FE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B5362"/>
  <w15:docId w15:val="{258CE7C5-1776-4AEB-9F25-95F996BD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6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76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7616"/>
  </w:style>
  <w:style w:type="paragraph" w:styleId="Fuzeile">
    <w:name w:val="footer"/>
    <w:basedOn w:val="Standard"/>
    <w:link w:val="FuzeileZchn"/>
    <w:uiPriority w:val="99"/>
    <w:unhideWhenUsed/>
    <w:rsid w:val="005B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7616"/>
  </w:style>
  <w:style w:type="character" w:styleId="Hyperlink">
    <w:name w:val="Hyperlink"/>
    <w:basedOn w:val="Absatz-Standardschriftart"/>
    <w:uiPriority w:val="99"/>
    <w:semiHidden/>
    <w:unhideWhenUsed/>
    <w:rsid w:val="00807A2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960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960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960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960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960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osnabrueck.de/information-dsgv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30D4-8566-4997-A54F-69C24A23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Averdiek, Jonas</dc:creator>
  <cp:lastModifiedBy>Brauer, Kai</cp:lastModifiedBy>
  <cp:revision>10</cp:revision>
  <dcterms:created xsi:type="dcterms:W3CDTF">2022-03-25T11:54:00Z</dcterms:created>
  <dcterms:modified xsi:type="dcterms:W3CDTF">2023-03-30T11:32:00Z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3/12/2019 8:09:01 AM</vt:lpwstr>
  </property>
  <property fmtid="{D5CDD505-2E9C-101B-9397-08002B2CF9AE}" pid="3" name="OS_LastOpenUser">
    <vt:lpwstr>HEUERM</vt:lpwstr>
  </property>
</Properties>
</file>