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3EB94" w14:textId="1195A987" w:rsidR="002631C6" w:rsidRPr="00537C8D" w:rsidRDefault="00D64413">
      <w:pPr>
        <w:jc w:val="right"/>
        <w:rPr>
          <w:rFonts w:ascii="Manrope" w:hAnsi="Manrope"/>
        </w:rPr>
        <w:pPrChange w:id="0" w:author="Echelmeyer, Bärbel" w:date="2025-07-11T07:31:00Z">
          <w:pPr/>
        </w:pPrChange>
      </w:pPr>
      <w:bookmarkStart w:id="1" w:name="_GoBack"/>
      <w:bookmarkEnd w:id="1"/>
      <w:ins w:id="2" w:author="Echelmeyer, Bärbel" w:date="2025-07-11T07:30:00Z">
        <w:r>
          <w:rPr>
            <w:rFonts w:ascii="Manrope" w:hAnsi="Manrope"/>
            <w:noProof/>
            <w:lang w:eastAsia="de-DE"/>
          </w:rPr>
          <w:drawing>
            <wp:inline distT="0" distB="0" distL="0" distR="0" wp14:anchorId="2595893F" wp14:editId="031D2EB6">
              <wp:extent cx="1341120" cy="932815"/>
              <wp:effectExtent l="0" t="0" r="0" b="635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1120" cy="9328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6D14A96" w14:textId="3B05F799" w:rsidR="002631C6" w:rsidRPr="00B35810" w:rsidRDefault="00891FBB" w:rsidP="00891FBB">
      <w:pPr>
        <w:jc w:val="center"/>
        <w:rPr>
          <w:rFonts w:ascii="Manrope" w:hAnsi="Manrope" w:cs="Arial"/>
          <w:i/>
          <w:color w:val="000000" w:themeColor="text1"/>
          <w:u w:val="single"/>
        </w:rPr>
      </w:pPr>
      <w:r w:rsidRPr="00B35810">
        <w:rPr>
          <w:rFonts w:ascii="Manrope" w:hAnsi="Manrope" w:cs="Arial"/>
          <w:i/>
          <w:color w:val="000000" w:themeColor="text1"/>
          <w:u w:val="single"/>
        </w:rPr>
        <w:t>Presseinformation</w:t>
      </w:r>
    </w:p>
    <w:p w14:paraId="26270A5A" w14:textId="42E7DF7E" w:rsidR="002631C6" w:rsidRPr="00B35810" w:rsidRDefault="002631C6" w:rsidP="00F11AAB">
      <w:pPr>
        <w:jc w:val="both"/>
        <w:rPr>
          <w:rFonts w:ascii="Manrope" w:hAnsi="Manrope" w:cs="Arial"/>
          <w:color w:val="000000" w:themeColor="text1"/>
        </w:rPr>
      </w:pPr>
    </w:p>
    <w:p w14:paraId="0A7885B9" w14:textId="1046BA36" w:rsidR="002A41DF" w:rsidRPr="00B35810" w:rsidRDefault="002A41DF" w:rsidP="00F11AAB">
      <w:pPr>
        <w:jc w:val="center"/>
        <w:rPr>
          <w:rFonts w:ascii="Manrope" w:hAnsi="Manrope" w:cstheme="minorHAnsi"/>
          <w:b/>
          <w:color w:val="000000" w:themeColor="text1"/>
          <w:sz w:val="26"/>
          <w:szCs w:val="26"/>
        </w:rPr>
      </w:pPr>
      <w:r w:rsidRPr="00B35810">
        <w:rPr>
          <w:rFonts w:ascii="Manrope" w:hAnsi="Manrope" w:cstheme="minorHAnsi"/>
          <w:b/>
          <w:color w:val="000000" w:themeColor="text1"/>
          <w:sz w:val="26"/>
          <w:szCs w:val="26"/>
        </w:rPr>
        <w:t>Naturschutzpreis 2025 würdigt fledermausfreundliche Projekte und Maßnahmen</w:t>
      </w:r>
    </w:p>
    <w:p w14:paraId="7E3A4C6F" w14:textId="2E2F000E" w:rsidR="00F11AAB" w:rsidRPr="00B35810" w:rsidRDefault="009213F9" w:rsidP="00F11AAB">
      <w:pPr>
        <w:jc w:val="center"/>
        <w:rPr>
          <w:rFonts w:ascii="Manrope" w:hAnsi="Manrope" w:cstheme="minorHAnsi"/>
          <w:b/>
          <w:color w:val="000000" w:themeColor="text1"/>
          <w:sz w:val="26"/>
          <w:szCs w:val="26"/>
          <w:highlight w:val="yellow"/>
        </w:rPr>
      </w:pPr>
      <w:r w:rsidRPr="00B35810">
        <w:rPr>
          <w:rFonts w:ascii="Manrope" w:hAnsi="Manrope" w:cstheme="minorHAnsi"/>
          <w:b/>
          <w:color w:val="000000" w:themeColor="text1"/>
          <w:sz w:val="26"/>
          <w:szCs w:val="26"/>
        </w:rPr>
        <w:t xml:space="preserve"> Bewerbung bis zum </w:t>
      </w:r>
      <w:r w:rsidR="00B35810" w:rsidRPr="00B35810">
        <w:rPr>
          <w:rFonts w:ascii="Manrope" w:hAnsi="Manrope" w:cstheme="minorHAnsi"/>
          <w:b/>
          <w:color w:val="000000" w:themeColor="text1"/>
          <w:sz w:val="26"/>
          <w:szCs w:val="26"/>
        </w:rPr>
        <w:t>21</w:t>
      </w:r>
      <w:r w:rsidRPr="00B35810">
        <w:rPr>
          <w:rFonts w:ascii="Manrope" w:hAnsi="Manrope" w:cstheme="minorHAnsi"/>
          <w:b/>
          <w:color w:val="000000" w:themeColor="text1"/>
          <w:sz w:val="26"/>
          <w:szCs w:val="26"/>
        </w:rPr>
        <w:t>. September</w:t>
      </w:r>
    </w:p>
    <w:p w14:paraId="1D933AA2" w14:textId="0D0E9250" w:rsidR="00F11AAB" w:rsidRPr="00B35810" w:rsidRDefault="00231689" w:rsidP="00FD1FEE">
      <w:pPr>
        <w:jc w:val="both"/>
        <w:rPr>
          <w:rFonts w:ascii="Manrope" w:hAnsi="Manrope" w:cstheme="minorHAnsi"/>
          <w:b/>
          <w:color w:val="000000" w:themeColor="text1"/>
          <w:highlight w:val="yellow"/>
        </w:rPr>
      </w:pPr>
      <w:r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>Fledermäuse</w:t>
      </w:r>
      <w:r w:rsidR="002A41DF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 xml:space="preserve"> </w:t>
      </w:r>
      <w:r w:rsidR="00D47830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 xml:space="preserve">sind nachtaktive Säugetiere, die </w:t>
      </w:r>
      <w:r w:rsidR="00531671">
        <w:rPr>
          <w:rFonts w:ascii="Manrope" w:hAnsi="Manrope" w:cstheme="minorHAnsi"/>
          <w:b/>
          <w:color w:val="000000" w:themeColor="text1"/>
          <w:shd w:val="clear" w:color="auto" w:fill="FFFFFF"/>
        </w:rPr>
        <w:t xml:space="preserve">sowohl </w:t>
      </w:r>
      <w:r w:rsidR="00982DE7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>im städtischen als auch im ländlichen</w:t>
      </w:r>
      <w:r w:rsidR="00D47830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 xml:space="preserve"> Ökosystem </w:t>
      </w:r>
      <w:r w:rsidR="00531671" w:rsidRPr="00531671">
        <w:rPr>
          <w:rFonts w:ascii="Manrope" w:hAnsi="Manrope" w:cstheme="minorHAnsi"/>
          <w:b/>
          <w:color w:val="000000" w:themeColor="text1"/>
          <w:shd w:val="clear" w:color="auto" w:fill="FFFFFF"/>
        </w:rPr>
        <w:t xml:space="preserve">eine wichtige Rolle </w:t>
      </w:r>
      <w:r w:rsidR="00D47830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>spielen. Ihre versteckte Lebensweise macht sie oft schwer sichtbar.</w:t>
      </w:r>
      <w:r w:rsidR="00982DE7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 xml:space="preserve"> </w:t>
      </w:r>
      <w:r w:rsidR="00D47830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>Dabei sind sie auf den Schutz</w:t>
      </w:r>
      <w:r w:rsidR="00982DE7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 xml:space="preserve"> durch Menschen angewiesen. </w:t>
      </w:r>
      <w:r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 xml:space="preserve"> </w:t>
      </w:r>
      <w:r w:rsidR="00982DE7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 xml:space="preserve">Deshalb würdigen die </w:t>
      </w:r>
      <w:r w:rsidR="005B03AD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>Stadt Osnabrück mit finanzieller Unterstützung der Haarmann Stiftung – Umwelt und Natur sowie die Naturschutzstiftung des Landkreises Osnabrück mit ihren diesjährigen Naturschutzpreisen</w:t>
      </w:r>
      <w:r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 xml:space="preserve"> Vorzeigeprojekte</w:t>
      </w:r>
      <w:r w:rsidR="00982DE7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>, die Fledermäuse schützen</w:t>
      </w:r>
      <w:r w:rsidR="00531671">
        <w:rPr>
          <w:rFonts w:ascii="Manrope" w:hAnsi="Manrope" w:cstheme="minorHAnsi"/>
          <w:b/>
          <w:color w:val="000000" w:themeColor="text1"/>
          <w:shd w:val="clear" w:color="auto" w:fill="FFFFFF"/>
        </w:rPr>
        <w:t>,</w:t>
      </w:r>
      <w:r w:rsidR="00982DE7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 xml:space="preserve"> fördern oder auch ihre Lebensräume erhalten oder verbessern. </w:t>
      </w:r>
      <w:r w:rsidR="00A9094D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>Die</w:t>
      </w:r>
      <w:r w:rsidR="00982DE7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 xml:space="preserve"> Naturschutzpreis</w:t>
      </w:r>
      <w:r w:rsidR="00A9094D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>e</w:t>
      </w:r>
      <w:r w:rsidR="00982DE7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 xml:space="preserve"> von Stadt und Landkreis Osnab</w:t>
      </w:r>
      <w:r w:rsidR="00C465C3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>rück sind</w:t>
      </w:r>
      <w:r w:rsidR="005B03AD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 xml:space="preserve"> jeweils mit einem Preisgeld von bis zu 5000 Euro</w:t>
      </w:r>
      <w:r w:rsidR="00982DE7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 xml:space="preserve"> dotiert</w:t>
      </w:r>
      <w:r w:rsidR="005B03AD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 xml:space="preserve">. Bewerbungen sind bis zum </w:t>
      </w:r>
      <w:r w:rsidR="00442B81">
        <w:rPr>
          <w:rFonts w:ascii="Manrope" w:hAnsi="Manrope" w:cstheme="minorHAnsi"/>
          <w:b/>
          <w:color w:val="000000" w:themeColor="text1"/>
          <w:shd w:val="clear" w:color="auto" w:fill="FFFFFF"/>
        </w:rPr>
        <w:t>21</w:t>
      </w:r>
      <w:r w:rsidR="005B03AD" w:rsidRPr="00B35810">
        <w:rPr>
          <w:rFonts w:ascii="Manrope" w:hAnsi="Manrope" w:cstheme="minorHAnsi"/>
          <w:b/>
          <w:color w:val="000000" w:themeColor="text1"/>
          <w:shd w:val="clear" w:color="auto" w:fill="FFFFFF"/>
        </w:rPr>
        <w:t xml:space="preserve">. September möglich. </w:t>
      </w:r>
    </w:p>
    <w:p w14:paraId="53F33B9C" w14:textId="519504F0" w:rsidR="00272ABB" w:rsidRPr="00B35810" w:rsidRDefault="00B0752B" w:rsidP="00FD1FEE">
      <w:pPr>
        <w:jc w:val="both"/>
        <w:rPr>
          <w:rFonts w:ascii="Manrope" w:hAnsi="Manrope" w:cstheme="minorHAnsi"/>
          <w:color w:val="000000" w:themeColor="text1"/>
          <w:shd w:val="clear" w:color="auto" w:fill="FFFFFF"/>
        </w:rPr>
      </w:pPr>
      <w:r w:rsidRPr="00B35810">
        <w:rPr>
          <w:rFonts w:ascii="Manrope" w:hAnsi="Manrope" w:cstheme="minorHAnsi"/>
          <w:color w:val="000000" w:themeColor="text1"/>
          <w:shd w:val="clear" w:color="auto" w:fill="FFFFFF"/>
        </w:rPr>
        <w:t>Seit je</w:t>
      </w:r>
      <w:r w:rsidR="00272ABB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her üben Fledermäuse eine Faszination auf </w:t>
      </w:r>
      <w:r w:rsidR="00982DE7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den </w:t>
      </w:r>
      <w:r w:rsidR="00272ABB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Menschen aus. </w:t>
      </w:r>
      <w:r w:rsidR="00A9094D" w:rsidRPr="00B35810">
        <w:rPr>
          <w:rFonts w:ascii="Manrope" w:hAnsi="Manrope" w:cstheme="minorHAnsi"/>
          <w:color w:val="000000" w:themeColor="text1"/>
          <w:shd w:val="clear" w:color="auto" w:fill="FFFFFF"/>
        </w:rPr>
        <w:t>Durch ihr geschicktes und lautloses Flugverhalten oder die Fähigkeit</w:t>
      </w:r>
      <w:r w:rsidR="00531671">
        <w:rPr>
          <w:rFonts w:ascii="Manrope" w:hAnsi="Manrope" w:cstheme="minorHAnsi"/>
          <w:color w:val="000000" w:themeColor="text1"/>
          <w:shd w:val="clear" w:color="auto" w:fill="FFFFFF"/>
        </w:rPr>
        <w:t>,</w:t>
      </w:r>
      <w:r w:rsidR="00A9094D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 si</w:t>
      </w:r>
      <w:r w:rsidR="00442B81">
        <w:rPr>
          <w:rFonts w:ascii="Manrope" w:hAnsi="Manrope" w:cstheme="minorHAnsi"/>
          <w:color w:val="000000" w:themeColor="text1"/>
          <w:shd w:val="clear" w:color="auto" w:fill="FFFFFF"/>
        </w:rPr>
        <w:t>ch</w:t>
      </w:r>
      <w:r w:rsidR="00A9094D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 in völliger Dunkelheit per Ultraschall zu orientieren und </w:t>
      </w:r>
      <w:r w:rsidR="001A72B7" w:rsidRPr="00B35810">
        <w:rPr>
          <w:rFonts w:ascii="Manrope" w:hAnsi="Manrope" w:cstheme="minorHAnsi"/>
          <w:color w:val="000000" w:themeColor="text1"/>
          <w:shd w:val="clear" w:color="auto" w:fill="FFFFFF"/>
        </w:rPr>
        <w:t>d</w:t>
      </w:r>
      <w:r w:rsidR="00531671">
        <w:rPr>
          <w:rFonts w:ascii="Manrope" w:hAnsi="Manrope" w:cstheme="minorHAnsi"/>
          <w:color w:val="000000" w:themeColor="text1"/>
          <w:shd w:val="clear" w:color="auto" w:fill="FFFFFF"/>
        </w:rPr>
        <w:t xml:space="preserve">ie </w:t>
      </w:r>
      <w:r w:rsidR="001A72B7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Körpertemperatur </w:t>
      </w:r>
      <w:r w:rsidR="00531671" w:rsidRPr="00531671">
        <w:rPr>
          <w:rFonts w:ascii="Manrope" w:hAnsi="Manrope" w:cstheme="minorHAnsi"/>
          <w:color w:val="000000" w:themeColor="text1"/>
          <w:shd w:val="clear" w:color="auto" w:fill="FFFFFF"/>
        </w:rPr>
        <w:t xml:space="preserve">während des Winterschlafs </w:t>
      </w:r>
      <w:r w:rsidR="001A72B7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auf wenige Grad über </w:t>
      </w:r>
      <w:proofErr w:type="spellStart"/>
      <w:r w:rsidR="001A72B7" w:rsidRPr="00B35810">
        <w:rPr>
          <w:rFonts w:ascii="Manrope" w:hAnsi="Manrope" w:cstheme="minorHAnsi"/>
          <w:color w:val="000000" w:themeColor="text1"/>
          <w:shd w:val="clear" w:color="auto" w:fill="FFFFFF"/>
        </w:rPr>
        <w:t>Null</w:t>
      </w:r>
      <w:r w:rsidR="00531671">
        <w:rPr>
          <w:rFonts w:ascii="Manrope" w:hAnsi="Manrope" w:cstheme="minorHAnsi"/>
          <w:color w:val="000000" w:themeColor="text1"/>
          <w:shd w:val="clear" w:color="auto" w:fill="FFFFFF"/>
        </w:rPr>
        <w:t>zu</w:t>
      </w:r>
      <w:proofErr w:type="spellEnd"/>
      <w:r w:rsidR="00531671">
        <w:rPr>
          <w:rFonts w:ascii="Manrope" w:hAnsi="Manrope" w:cstheme="minorHAnsi"/>
          <w:color w:val="000000" w:themeColor="text1"/>
          <w:shd w:val="clear" w:color="auto" w:fill="FFFFFF"/>
        </w:rPr>
        <w:t xml:space="preserve"> senken</w:t>
      </w:r>
      <w:r w:rsidR="001A72B7" w:rsidRPr="00B35810">
        <w:rPr>
          <w:rFonts w:ascii="Manrope" w:hAnsi="Manrope" w:cstheme="minorHAnsi"/>
          <w:color w:val="000000" w:themeColor="text1"/>
          <w:shd w:val="clear" w:color="auto" w:fill="FFFFFF"/>
        </w:rPr>
        <w:t>, gehören Fledermäuse zu den besonders interessanten heimischen Säugetieren. </w:t>
      </w:r>
    </w:p>
    <w:p w14:paraId="48F2F43A" w14:textId="2BE61D72" w:rsidR="001A72B7" w:rsidRPr="00B35810" w:rsidRDefault="001A72B7" w:rsidP="00FD1FEE">
      <w:pPr>
        <w:jc w:val="both"/>
        <w:rPr>
          <w:rFonts w:ascii="Manrope" w:hAnsi="Manrope" w:cstheme="minorHAnsi"/>
          <w:color w:val="000000" w:themeColor="text1"/>
          <w:shd w:val="clear" w:color="auto" w:fill="FFFFFF"/>
        </w:rPr>
      </w:pPr>
      <w:r w:rsidRPr="00B35810">
        <w:rPr>
          <w:rFonts w:ascii="Manrope" w:hAnsi="Manrope" w:cstheme="minorHAnsi"/>
          <w:color w:val="000000" w:themeColor="text1"/>
          <w:shd w:val="clear" w:color="auto" w:fill="FFFFFF"/>
        </w:rPr>
        <w:t>Von den in Niedersachsen vorkommenden 19 Fledermausarten wurden im Stadtgebiet von Osnabrück bisher 15 Arten nachgewiesen. Davon kommt als häufigste Art − auch mitten in der Stadt − die Zwergfledermaus vor. Ebenso ist die Breitflügelfledermaus im besiedelten Bereich anzutreffen. Am seltensten ist die Mopsfledermaus zu beobachten.</w:t>
      </w:r>
    </w:p>
    <w:p w14:paraId="615B8BC1" w14:textId="4B5E3548" w:rsidR="00D93E9C" w:rsidRPr="00B35810" w:rsidRDefault="00C465C3" w:rsidP="00FD1FEE">
      <w:pPr>
        <w:jc w:val="both"/>
        <w:rPr>
          <w:rFonts w:ascii="Manrope" w:hAnsi="Manrope" w:cstheme="minorHAnsi"/>
          <w:color w:val="000000" w:themeColor="text1"/>
        </w:rPr>
      </w:pPr>
      <w:r w:rsidRPr="00B35810">
        <w:rPr>
          <w:rFonts w:ascii="Manrope" w:hAnsi="Manrope" w:cstheme="minorHAnsi"/>
          <w:color w:val="000000" w:themeColor="text1"/>
        </w:rPr>
        <w:t xml:space="preserve">Auch das Osnabrücker Land bietet wertvolle Jagdreviere, vernetzende Leitstrukturen sowie klimatisch unterschiedliche Sommer- und Winterquartiere. </w:t>
      </w:r>
      <w:r w:rsidR="00B842B2" w:rsidRPr="00B35810">
        <w:rPr>
          <w:rFonts w:ascii="Manrope" w:hAnsi="Manrope" w:cstheme="minorHAnsi"/>
          <w:color w:val="000000" w:themeColor="text1"/>
        </w:rPr>
        <w:t xml:space="preserve">Ein wichtiges Wochenstubenquartier für das Große Mausohr ist beispielsweise die Kirche von </w:t>
      </w:r>
      <w:proofErr w:type="spellStart"/>
      <w:r w:rsidR="00B842B2" w:rsidRPr="00B35810">
        <w:rPr>
          <w:rFonts w:ascii="Manrope" w:hAnsi="Manrope" w:cstheme="minorHAnsi"/>
          <w:color w:val="000000" w:themeColor="text1"/>
        </w:rPr>
        <w:t>Engter</w:t>
      </w:r>
      <w:proofErr w:type="spellEnd"/>
      <w:r w:rsidR="00B842B2" w:rsidRPr="00B35810">
        <w:rPr>
          <w:rFonts w:ascii="Manrope" w:hAnsi="Manrope" w:cstheme="minorHAnsi"/>
          <w:color w:val="000000" w:themeColor="text1"/>
        </w:rPr>
        <w:t xml:space="preserve">. </w:t>
      </w:r>
    </w:p>
    <w:p w14:paraId="57447CB8" w14:textId="4B956EC1" w:rsidR="001A72B7" w:rsidRPr="00B35810" w:rsidRDefault="00272ABB" w:rsidP="00FD1FEE">
      <w:pPr>
        <w:jc w:val="both"/>
        <w:rPr>
          <w:rFonts w:ascii="Manrope" w:hAnsi="Manrope" w:cstheme="minorHAnsi"/>
          <w:color w:val="000000" w:themeColor="text1"/>
          <w:highlight w:val="yellow"/>
          <w:shd w:val="clear" w:color="auto" w:fill="FFFFFF"/>
        </w:rPr>
      </w:pPr>
      <w:r w:rsidRPr="00B35810">
        <w:rPr>
          <w:rFonts w:ascii="Manrope" w:hAnsi="Manrope" w:cstheme="minorHAnsi"/>
          <w:color w:val="000000" w:themeColor="text1"/>
        </w:rPr>
        <w:t xml:space="preserve">Leider </w:t>
      </w:r>
      <w:r w:rsidR="00B842B2" w:rsidRPr="00B35810">
        <w:rPr>
          <w:rFonts w:ascii="Manrope" w:hAnsi="Manrope" w:cstheme="minorHAnsi"/>
          <w:color w:val="000000" w:themeColor="text1"/>
        </w:rPr>
        <w:t xml:space="preserve">nehmen die Probleme für diese </w:t>
      </w:r>
      <w:r w:rsidR="00F75831" w:rsidRPr="00B35810">
        <w:rPr>
          <w:rFonts w:ascii="Manrope" w:hAnsi="Manrope" w:cstheme="minorHAnsi"/>
          <w:color w:val="000000" w:themeColor="text1"/>
        </w:rPr>
        <w:t>faszinierenden</w:t>
      </w:r>
      <w:r w:rsidR="00B842B2" w:rsidRPr="00B35810">
        <w:rPr>
          <w:rFonts w:ascii="Manrope" w:hAnsi="Manrope" w:cstheme="minorHAnsi"/>
          <w:color w:val="000000" w:themeColor="text1"/>
        </w:rPr>
        <w:t xml:space="preserve"> Tiere </w:t>
      </w:r>
      <w:r w:rsidR="00F75831" w:rsidRPr="00B35810">
        <w:rPr>
          <w:rFonts w:ascii="Manrope" w:hAnsi="Manrope" w:cstheme="minorHAnsi"/>
          <w:color w:val="000000" w:themeColor="text1"/>
        </w:rPr>
        <w:t>immer weiter zu: Es kommt zu Quartiersverlust</w:t>
      </w:r>
      <w:r w:rsidR="00442B81">
        <w:rPr>
          <w:rFonts w:ascii="Manrope" w:hAnsi="Manrope" w:cstheme="minorHAnsi"/>
          <w:color w:val="000000" w:themeColor="text1"/>
        </w:rPr>
        <w:t>en</w:t>
      </w:r>
      <w:r w:rsidR="00F75831" w:rsidRPr="00B35810">
        <w:rPr>
          <w:rFonts w:ascii="Manrope" w:hAnsi="Manrope" w:cstheme="minorHAnsi"/>
          <w:color w:val="000000" w:themeColor="text1"/>
        </w:rPr>
        <w:t xml:space="preserve"> </w:t>
      </w:r>
      <w:r w:rsidR="00B842B2" w:rsidRPr="00B35810">
        <w:rPr>
          <w:rFonts w:ascii="Manrope" w:hAnsi="Manrope" w:cstheme="minorHAnsi"/>
          <w:color w:val="000000" w:themeColor="text1"/>
        </w:rPr>
        <w:t xml:space="preserve">durch Sanierungs- und Modernisierungsmaßnahmen </w:t>
      </w:r>
      <w:r w:rsidR="00F75831" w:rsidRPr="00B35810">
        <w:rPr>
          <w:rFonts w:ascii="Manrope" w:hAnsi="Manrope" w:cstheme="minorHAnsi"/>
          <w:color w:val="000000" w:themeColor="text1"/>
        </w:rPr>
        <w:t>sowie</w:t>
      </w:r>
      <w:r w:rsidR="00B842B2" w:rsidRPr="00B35810">
        <w:rPr>
          <w:rFonts w:ascii="Manrope" w:hAnsi="Manrope" w:cstheme="minorHAnsi"/>
          <w:color w:val="000000" w:themeColor="text1"/>
        </w:rPr>
        <w:t xml:space="preserve"> Baumfällungen</w:t>
      </w:r>
      <w:r w:rsidR="00F75831" w:rsidRPr="00B35810">
        <w:rPr>
          <w:rFonts w:ascii="Manrope" w:hAnsi="Manrope" w:cstheme="minorHAnsi"/>
          <w:color w:val="000000" w:themeColor="text1"/>
        </w:rPr>
        <w:t xml:space="preserve">. Flächenversiegelungen verringern geeignete Jagdgebiete. Auch der </w:t>
      </w:r>
      <w:r w:rsidR="00442B81">
        <w:rPr>
          <w:rFonts w:ascii="Manrope" w:hAnsi="Manrope" w:cstheme="minorHAnsi"/>
          <w:color w:val="000000" w:themeColor="text1"/>
        </w:rPr>
        <w:t xml:space="preserve">Rückgang von Insekten als </w:t>
      </w:r>
      <w:r w:rsidR="00F75831" w:rsidRPr="00B35810">
        <w:rPr>
          <w:rFonts w:ascii="Manrope" w:hAnsi="Manrope" w:cstheme="minorHAnsi"/>
          <w:color w:val="000000" w:themeColor="text1"/>
        </w:rPr>
        <w:t>Nahrungsgrundlage</w:t>
      </w:r>
      <w:r w:rsidR="00442B81">
        <w:rPr>
          <w:rFonts w:ascii="Manrope" w:hAnsi="Manrope" w:cstheme="minorHAnsi"/>
          <w:color w:val="000000" w:themeColor="text1"/>
        </w:rPr>
        <w:t xml:space="preserve"> wirkt sich negativ auf die</w:t>
      </w:r>
      <w:r w:rsidR="00F75831" w:rsidRPr="00B35810">
        <w:rPr>
          <w:rFonts w:ascii="Manrope" w:hAnsi="Manrope" w:cstheme="minorHAnsi"/>
          <w:color w:val="000000" w:themeColor="text1"/>
        </w:rPr>
        <w:t xml:space="preserve"> Tiere aus. Künstliche Beleuchtung stört zudem das nächtliche Verhalten der Fledermäuse, beeinträchtigt </w:t>
      </w:r>
      <w:r w:rsidR="00233BFD" w:rsidRPr="00B35810">
        <w:rPr>
          <w:rFonts w:ascii="Manrope" w:hAnsi="Manrope" w:cstheme="minorHAnsi"/>
          <w:color w:val="000000" w:themeColor="text1"/>
        </w:rPr>
        <w:t xml:space="preserve">die </w:t>
      </w:r>
      <w:r w:rsidR="00F75831" w:rsidRPr="00B35810">
        <w:rPr>
          <w:rFonts w:ascii="Manrope" w:hAnsi="Manrope" w:cstheme="minorHAnsi"/>
          <w:color w:val="000000" w:themeColor="text1"/>
        </w:rPr>
        <w:t>Jagd</w:t>
      </w:r>
      <w:r w:rsidR="00233BFD" w:rsidRPr="00B35810">
        <w:rPr>
          <w:rFonts w:ascii="Manrope" w:hAnsi="Manrope" w:cstheme="minorHAnsi"/>
          <w:color w:val="000000" w:themeColor="text1"/>
        </w:rPr>
        <w:t xml:space="preserve"> und die Fortpflanzung der Tiere</w:t>
      </w:r>
    </w:p>
    <w:p w14:paraId="12F20B96" w14:textId="2CE397D0" w:rsidR="00F11AAB" w:rsidRPr="00B35810" w:rsidRDefault="00F11AAB" w:rsidP="00FD1FEE">
      <w:pPr>
        <w:jc w:val="both"/>
        <w:rPr>
          <w:rFonts w:ascii="Manrope" w:hAnsi="Manrope" w:cstheme="minorHAnsi"/>
          <w:b/>
          <w:color w:val="000000" w:themeColor="text1"/>
          <w:highlight w:val="yellow"/>
        </w:rPr>
      </w:pPr>
      <w:r w:rsidRPr="00B35810">
        <w:rPr>
          <w:rFonts w:ascii="Manrope" w:hAnsi="Manrope" w:cstheme="minorHAnsi"/>
          <w:b/>
          <w:color w:val="000000" w:themeColor="text1"/>
        </w:rPr>
        <w:t xml:space="preserve">Bewerbungen aus </w:t>
      </w:r>
      <w:r w:rsidR="00B16EF8" w:rsidRPr="00B35810">
        <w:rPr>
          <w:rFonts w:ascii="Manrope" w:hAnsi="Manrope" w:cstheme="minorHAnsi"/>
          <w:b/>
          <w:color w:val="000000" w:themeColor="text1"/>
        </w:rPr>
        <w:t>Landkreis und S</w:t>
      </w:r>
      <w:r w:rsidR="00C10AF6" w:rsidRPr="00B35810">
        <w:rPr>
          <w:rFonts w:ascii="Manrope" w:hAnsi="Manrope" w:cstheme="minorHAnsi"/>
          <w:b/>
          <w:color w:val="000000" w:themeColor="text1"/>
        </w:rPr>
        <w:t xml:space="preserve">tadt Osnabrück werden bis zum </w:t>
      </w:r>
      <w:r w:rsidR="00442B81">
        <w:rPr>
          <w:rFonts w:ascii="Manrope" w:hAnsi="Manrope" w:cstheme="minorHAnsi"/>
          <w:b/>
          <w:color w:val="000000" w:themeColor="text1"/>
        </w:rPr>
        <w:t>21</w:t>
      </w:r>
      <w:r w:rsidR="00B16EF8" w:rsidRPr="00B35810">
        <w:rPr>
          <w:rFonts w:ascii="Manrope" w:hAnsi="Manrope" w:cstheme="minorHAnsi"/>
          <w:b/>
          <w:color w:val="000000" w:themeColor="text1"/>
        </w:rPr>
        <w:t xml:space="preserve">. September </w:t>
      </w:r>
      <w:r w:rsidRPr="00B35810">
        <w:rPr>
          <w:rFonts w:ascii="Manrope" w:hAnsi="Manrope" w:cstheme="minorHAnsi"/>
          <w:b/>
          <w:color w:val="000000" w:themeColor="text1"/>
        </w:rPr>
        <w:t xml:space="preserve">entgegengenommen. </w:t>
      </w:r>
    </w:p>
    <w:p w14:paraId="4806F40A" w14:textId="0840AAA7" w:rsidR="00AB7ED2" w:rsidRPr="00537C8D" w:rsidRDefault="001C5880" w:rsidP="00AB7ED2">
      <w:pPr>
        <w:jc w:val="both"/>
        <w:rPr>
          <w:rFonts w:ascii="Manrope" w:hAnsi="Manrope" w:cstheme="minorHAnsi"/>
          <w:color w:val="000000" w:themeColor="text1"/>
        </w:rPr>
      </w:pPr>
      <w:r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Alle </w:t>
      </w:r>
      <w:r w:rsidR="00D93E9C" w:rsidRPr="00B35810">
        <w:rPr>
          <w:rFonts w:ascii="Manrope" w:hAnsi="Manrope" w:cstheme="minorHAnsi"/>
          <w:color w:val="000000" w:themeColor="text1"/>
          <w:shd w:val="clear" w:color="auto" w:fill="FFFFFF"/>
        </w:rPr>
        <w:t>Bürgerinnen und Bürger</w:t>
      </w:r>
      <w:r w:rsidR="00233BFD" w:rsidRPr="00B35810">
        <w:rPr>
          <w:rFonts w:ascii="Manrope" w:hAnsi="Manrope" w:cstheme="minorHAnsi"/>
          <w:color w:val="000000" w:themeColor="text1"/>
          <w:shd w:val="clear" w:color="auto" w:fill="FFFFFF"/>
        </w:rPr>
        <w:t>, Vereine, Institutionen und Unternehmen</w:t>
      </w:r>
      <w:r w:rsidR="00D93E9C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 </w:t>
      </w:r>
      <w:r w:rsidR="00233BFD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aus Landkreis und Stadt Osnabrück, </w:t>
      </w:r>
      <w:r w:rsidR="00D93E9C" w:rsidRPr="00B35810">
        <w:rPr>
          <w:rFonts w:ascii="Manrope" w:hAnsi="Manrope" w:cstheme="minorHAnsi"/>
          <w:color w:val="000000" w:themeColor="text1"/>
          <w:shd w:val="clear" w:color="auto" w:fill="FFFFFF"/>
        </w:rPr>
        <w:t>die sich für Fledermäuse engagieren</w:t>
      </w:r>
      <w:r w:rsidR="00857454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, </w:t>
      </w:r>
      <w:r w:rsidR="003235EF" w:rsidRPr="00B35810">
        <w:rPr>
          <w:rFonts w:ascii="Manrope" w:hAnsi="Manrope" w:cstheme="minorHAnsi"/>
          <w:color w:val="000000" w:themeColor="text1"/>
          <w:shd w:val="clear" w:color="auto" w:fill="FFFFFF"/>
        </w:rPr>
        <w:t>sind aufgerufen, sich für die</w:t>
      </w:r>
      <w:r w:rsidR="004F184D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 Naturschutzpreis</w:t>
      </w:r>
      <w:r w:rsidR="00231689" w:rsidRPr="00B35810">
        <w:rPr>
          <w:rFonts w:ascii="Manrope" w:hAnsi="Manrope" w:cstheme="minorHAnsi"/>
          <w:color w:val="000000" w:themeColor="text1"/>
          <w:shd w:val="clear" w:color="auto" w:fill="FFFFFF"/>
        </w:rPr>
        <w:t>e 2025</w:t>
      </w:r>
      <w:r w:rsidR="004F184D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 zu bewerben. Es ist für eine Bewerbung nicht ausschlaggebend, </w:t>
      </w:r>
      <w:r w:rsidR="003235EF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wie </w:t>
      </w:r>
      <w:r w:rsidR="00233BFD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umfangreich </w:t>
      </w:r>
      <w:r w:rsidR="00531671">
        <w:rPr>
          <w:rFonts w:ascii="Manrope" w:hAnsi="Manrope" w:cstheme="minorHAnsi"/>
          <w:color w:val="000000" w:themeColor="text1"/>
          <w:shd w:val="clear" w:color="auto" w:fill="FFFFFF"/>
        </w:rPr>
        <w:t xml:space="preserve">ein </w:t>
      </w:r>
      <w:r w:rsidR="00272ABB" w:rsidRPr="00B35810">
        <w:rPr>
          <w:rFonts w:ascii="Manrope" w:hAnsi="Manrope" w:cstheme="minorHAnsi"/>
          <w:color w:val="000000" w:themeColor="text1"/>
          <w:shd w:val="clear" w:color="auto" w:fill="FFFFFF"/>
        </w:rPr>
        <w:t>Projekt ist</w:t>
      </w:r>
      <w:r w:rsidR="00531671">
        <w:rPr>
          <w:rFonts w:ascii="Manrope" w:hAnsi="Manrope" w:cstheme="minorHAnsi"/>
          <w:color w:val="000000" w:themeColor="text1"/>
          <w:shd w:val="clear" w:color="auto" w:fill="FFFFFF"/>
        </w:rPr>
        <w:t>:</w:t>
      </w:r>
      <w:r w:rsidR="00531671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 </w:t>
      </w:r>
      <w:r w:rsidR="00272ABB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Idee und Umsetzung </w:t>
      </w:r>
      <w:r w:rsidR="00857454" w:rsidRPr="00B35810">
        <w:rPr>
          <w:rFonts w:ascii="Manrope" w:hAnsi="Manrope" w:cstheme="minorHAnsi"/>
          <w:color w:val="000000" w:themeColor="text1"/>
          <w:shd w:val="clear" w:color="auto" w:fill="FFFFFF"/>
        </w:rPr>
        <w:t>sind</w:t>
      </w:r>
      <w:r w:rsidR="00272ABB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 wichtig. Ein Erfolg ist besonders schön.</w:t>
      </w:r>
      <w:r w:rsidR="003235EF" w:rsidRPr="00B35810">
        <w:rPr>
          <w:rFonts w:ascii="Manrope" w:hAnsi="Manrope" w:cstheme="minorHAnsi"/>
          <w:color w:val="000000" w:themeColor="text1"/>
          <w:shd w:val="clear" w:color="auto" w:fill="FFFFFF"/>
        </w:rPr>
        <w:t xml:space="preserve"> </w:t>
      </w:r>
      <w:r w:rsidR="00AB7ED2" w:rsidRPr="00B35810">
        <w:rPr>
          <w:rFonts w:ascii="Manrope" w:hAnsi="Manrope" w:cstheme="minorHAnsi"/>
          <w:color w:val="000000" w:themeColor="text1"/>
        </w:rPr>
        <w:t>Wer sich bewirbt,</w:t>
      </w:r>
      <w:r w:rsidR="009213F9" w:rsidRPr="00B35810">
        <w:rPr>
          <w:rFonts w:ascii="Manrope" w:hAnsi="Manrope" w:cstheme="minorHAnsi"/>
          <w:color w:val="000000" w:themeColor="text1"/>
        </w:rPr>
        <w:t xml:space="preserve"> sollte</w:t>
      </w:r>
      <w:r w:rsidR="0048349E" w:rsidRPr="00B35810">
        <w:rPr>
          <w:rFonts w:ascii="Manrope" w:hAnsi="Manrope" w:cstheme="minorHAnsi"/>
          <w:color w:val="000000" w:themeColor="text1"/>
        </w:rPr>
        <w:t xml:space="preserve"> </w:t>
      </w:r>
      <w:r w:rsidR="00531671" w:rsidRPr="00531671">
        <w:rPr>
          <w:rFonts w:ascii="Manrope" w:hAnsi="Manrope" w:cstheme="minorHAnsi"/>
          <w:color w:val="000000" w:themeColor="text1"/>
        </w:rPr>
        <w:t xml:space="preserve">sein Projekt </w:t>
      </w:r>
      <w:r w:rsidR="00233BFD" w:rsidRPr="00B35810">
        <w:rPr>
          <w:rFonts w:ascii="Manrope" w:hAnsi="Manrope" w:cstheme="minorHAnsi"/>
          <w:color w:val="000000" w:themeColor="text1"/>
        </w:rPr>
        <w:t xml:space="preserve">mit einem Bericht oder eine Präsentation </w:t>
      </w:r>
      <w:r w:rsidR="00531671">
        <w:rPr>
          <w:rFonts w:ascii="Manrope" w:hAnsi="Manrope" w:cstheme="minorHAnsi"/>
          <w:color w:val="000000" w:themeColor="text1"/>
        </w:rPr>
        <w:t>samt</w:t>
      </w:r>
      <w:r w:rsidR="00233BFD" w:rsidRPr="00B35810">
        <w:rPr>
          <w:rFonts w:ascii="Manrope" w:hAnsi="Manrope" w:cstheme="minorHAnsi"/>
          <w:color w:val="000000" w:themeColor="text1"/>
        </w:rPr>
        <w:t xml:space="preserve"> Fotos vorstellen</w:t>
      </w:r>
      <w:r w:rsidR="00B35810" w:rsidRPr="00B35810">
        <w:rPr>
          <w:rFonts w:ascii="Manrope" w:hAnsi="Manrope" w:cstheme="minorHAnsi"/>
          <w:color w:val="000000" w:themeColor="text1"/>
        </w:rPr>
        <w:t>.</w:t>
      </w:r>
      <w:r w:rsidR="00233BFD" w:rsidRPr="00B35810">
        <w:rPr>
          <w:rFonts w:ascii="Manrope" w:hAnsi="Manrope" w:cstheme="minorHAnsi"/>
          <w:color w:val="000000" w:themeColor="text1"/>
        </w:rPr>
        <w:t xml:space="preserve"> </w:t>
      </w:r>
      <w:r w:rsidR="00DA0724" w:rsidRPr="00B35810">
        <w:rPr>
          <w:rFonts w:ascii="Manrope" w:hAnsi="Manrope" w:cstheme="minorHAnsi"/>
          <w:color w:val="000000" w:themeColor="text1"/>
        </w:rPr>
        <w:t xml:space="preserve">Für </w:t>
      </w:r>
      <w:r w:rsidR="00DA0724" w:rsidRPr="00537C8D">
        <w:rPr>
          <w:rFonts w:ascii="Manrope" w:hAnsi="Manrope" w:cstheme="minorHAnsi"/>
          <w:color w:val="000000" w:themeColor="text1"/>
        </w:rPr>
        <w:t xml:space="preserve">die Eckdaten ist ein Bewerbungsbogen auszufüllen, der </w:t>
      </w:r>
      <w:r w:rsidR="00DC15D8" w:rsidRPr="00537C8D">
        <w:rPr>
          <w:rFonts w:ascii="Manrope" w:hAnsi="Manrope" w:cstheme="minorHAnsi"/>
          <w:color w:val="000000" w:themeColor="text1"/>
        </w:rPr>
        <w:t xml:space="preserve">jeweils </w:t>
      </w:r>
      <w:r w:rsidR="00C87D9D" w:rsidRPr="00537C8D">
        <w:rPr>
          <w:rFonts w:ascii="Manrope" w:hAnsi="Manrope" w:cstheme="minorHAnsi"/>
          <w:color w:val="000000" w:themeColor="text1"/>
        </w:rPr>
        <w:t xml:space="preserve">auf der Internetseite von Landkreis </w:t>
      </w:r>
      <w:r w:rsidR="00531671">
        <w:rPr>
          <w:rFonts w:ascii="Manrope" w:hAnsi="Manrope" w:cstheme="minorHAnsi"/>
          <w:color w:val="000000" w:themeColor="text1"/>
        </w:rPr>
        <w:t>(</w:t>
      </w:r>
      <w:hyperlink r:id="rId8" w:history="1">
        <w:r w:rsidR="00670DD7" w:rsidRPr="00537C8D">
          <w:rPr>
            <w:rStyle w:val="Hyperlink"/>
            <w:rFonts w:ascii="Manrope" w:hAnsi="Manrope"/>
          </w:rPr>
          <w:t>www.landkreis-osnabrueck.de/naturschutzstiftung</w:t>
        </w:r>
      </w:hyperlink>
      <w:r w:rsidR="00531671">
        <w:rPr>
          <w:rStyle w:val="Hyperlink"/>
          <w:rFonts w:ascii="Manrope" w:hAnsi="Manrope"/>
        </w:rPr>
        <w:t>)</w:t>
      </w:r>
      <w:r w:rsidR="00670DD7" w:rsidRPr="00537C8D">
        <w:rPr>
          <w:rFonts w:ascii="Manrope" w:hAnsi="Manrope"/>
        </w:rPr>
        <w:t xml:space="preserve"> </w:t>
      </w:r>
      <w:r w:rsidR="00DC15D8" w:rsidRPr="00537C8D">
        <w:rPr>
          <w:rFonts w:ascii="Manrope" w:hAnsi="Manrope" w:cstheme="minorHAnsi"/>
          <w:color w:val="000000" w:themeColor="text1"/>
        </w:rPr>
        <w:t xml:space="preserve">oder </w:t>
      </w:r>
      <w:r w:rsidR="00C87D9D" w:rsidRPr="00537C8D">
        <w:rPr>
          <w:rFonts w:ascii="Manrope" w:hAnsi="Manrope" w:cstheme="minorHAnsi"/>
          <w:color w:val="000000" w:themeColor="text1"/>
        </w:rPr>
        <w:t>Stadt Osnabrück</w:t>
      </w:r>
      <w:r w:rsidR="00284755" w:rsidRPr="00537C8D">
        <w:rPr>
          <w:rFonts w:ascii="Manrope" w:hAnsi="Manrope" w:cstheme="minorHAnsi"/>
          <w:color w:val="000000" w:themeColor="text1"/>
        </w:rPr>
        <w:t xml:space="preserve"> </w:t>
      </w:r>
      <w:r w:rsidR="00531671">
        <w:rPr>
          <w:rFonts w:ascii="Manrope" w:hAnsi="Manrope" w:cstheme="minorHAnsi"/>
          <w:color w:val="000000" w:themeColor="text1"/>
        </w:rPr>
        <w:t>(</w:t>
      </w:r>
      <w:hyperlink r:id="rId9" w:history="1">
        <w:r w:rsidR="00284755" w:rsidRPr="00537C8D">
          <w:rPr>
            <w:rStyle w:val="Hyperlink"/>
            <w:rFonts w:ascii="Manrope" w:hAnsi="Manrope" w:cstheme="minorHAnsi"/>
          </w:rPr>
          <w:t>www.osnabrueck.de/naturschutzpreis</w:t>
        </w:r>
      </w:hyperlink>
      <w:r w:rsidR="00531671">
        <w:rPr>
          <w:rStyle w:val="Hyperlink"/>
          <w:rFonts w:ascii="Manrope" w:hAnsi="Manrope" w:cstheme="minorHAnsi"/>
        </w:rPr>
        <w:t>)</w:t>
      </w:r>
      <w:r w:rsidR="00284755" w:rsidRPr="00537C8D">
        <w:rPr>
          <w:rFonts w:ascii="Manrope" w:hAnsi="Manrope" w:cstheme="minorHAnsi"/>
          <w:color w:val="000000" w:themeColor="text1"/>
        </w:rPr>
        <w:t xml:space="preserve"> </w:t>
      </w:r>
      <w:r w:rsidR="00C87D9D" w:rsidRPr="00537C8D">
        <w:rPr>
          <w:rFonts w:ascii="Manrope" w:hAnsi="Manrope" w:cstheme="minorHAnsi"/>
          <w:color w:val="000000" w:themeColor="text1"/>
        </w:rPr>
        <w:t xml:space="preserve">bereitsteht oder </w:t>
      </w:r>
      <w:r w:rsidR="005B03AD" w:rsidRPr="00537C8D">
        <w:rPr>
          <w:rFonts w:ascii="Manrope" w:hAnsi="Manrope" w:cstheme="minorHAnsi"/>
          <w:color w:val="000000" w:themeColor="text1"/>
        </w:rPr>
        <w:t>unter</w:t>
      </w:r>
      <w:r w:rsidR="00DA0724" w:rsidRPr="00537C8D">
        <w:rPr>
          <w:rFonts w:ascii="Manrope" w:hAnsi="Manrope" w:cstheme="minorHAnsi"/>
          <w:color w:val="000000" w:themeColor="text1"/>
        </w:rPr>
        <w:t xml:space="preserve"> den unten angegebenen Kontaktdaten angefordert werden kann.</w:t>
      </w:r>
    </w:p>
    <w:p w14:paraId="52D6E6FB" w14:textId="72EABDD0" w:rsidR="009213F9" w:rsidRPr="00537C8D" w:rsidRDefault="009213F9" w:rsidP="00AB7ED2">
      <w:pPr>
        <w:jc w:val="both"/>
        <w:rPr>
          <w:rFonts w:ascii="Manrope" w:hAnsi="Manrope" w:cstheme="minorHAnsi"/>
          <w:b/>
          <w:color w:val="FF0000"/>
        </w:rPr>
      </w:pPr>
      <w:r w:rsidRPr="00537C8D">
        <w:rPr>
          <w:rFonts w:ascii="Manrope" w:hAnsi="Manrope" w:cstheme="minorHAnsi"/>
          <w:b/>
          <w:color w:val="000000" w:themeColor="text1"/>
        </w:rPr>
        <w:t>Ein gemeinsames Thema – zwei Wettbewerbe</w:t>
      </w:r>
    </w:p>
    <w:p w14:paraId="68408EB6" w14:textId="4E6B6B8D" w:rsidR="00AB7ED2" w:rsidRPr="00537C8D" w:rsidRDefault="00AB7ED2" w:rsidP="00AB7ED2">
      <w:pPr>
        <w:jc w:val="both"/>
        <w:rPr>
          <w:rFonts w:ascii="Manrope" w:hAnsi="Manrope" w:cstheme="minorHAnsi"/>
        </w:rPr>
      </w:pPr>
      <w:r w:rsidRPr="00537C8D">
        <w:rPr>
          <w:rFonts w:ascii="Manrope" w:hAnsi="Manrope" w:cstheme="minorHAnsi"/>
        </w:rPr>
        <w:lastRenderedPageBreak/>
        <w:t xml:space="preserve">Bewerbungen sind per Post oder per </w:t>
      </w:r>
      <w:r w:rsidR="005B03AD" w:rsidRPr="00537C8D">
        <w:rPr>
          <w:rFonts w:ascii="Manrope" w:hAnsi="Manrope" w:cstheme="minorHAnsi"/>
        </w:rPr>
        <w:t>E-</w:t>
      </w:r>
      <w:r w:rsidRPr="00537C8D">
        <w:rPr>
          <w:rFonts w:ascii="Manrope" w:hAnsi="Manrope" w:cstheme="minorHAnsi"/>
        </w:rPr>
        <w:t xml:space="preserve">Mail einzureichen. </w:t>
      </w:r>
      <w:r w:rsidR="009213F9" w:rsidRPr="00537C8D">
        <w:rPr>
          <w:rFonts w:ascii="Manrope" w:hAnsi="Manrope" w:cstheme="minorHAnsi"/>
        </w:rPr>
        <w:t xml:space="preserve">Bürgerinnen und Bürger des Landkreises Osnabrück nehmen am Wettbewerb der Naturschutzstiftung des Landkreises teil. Die Bewerbung geht hier an die </w:t>
      </w:r>
      <w:r w:rsidRPr="00537C8D">
        <w:rPr>
          <w:rFonts w:ascii="Manrope" w:hAnsi="Manrope" w:cstheme="minorHAnsi"/>
        </w:rPr>
        <w:t xml:space="preserve">Naturschutzstiftung des Landkreises Osnabrück, Am Schölerberg 1, 49082 Osnabrück oder an naturschutzstiftung@lkos.de. </w:t>
      </w:r>
      <w:r w:rsidR="009213F9" w:rsidRPr="00537C8D">
        <w:rPr>
          <w:rFonts w:ascii="Manrope" w:hAnsi="Manrope" w:cstheme="minorHAnsi"/>
        </w:rPr>
        <w:t xml:space="preserve">Bürgerinnen und Bürger der Stadt nehmen am Wettbewerb der Stadt Osnabrück teil. </w:t>
      </w:r>
      <w:r w:rsidRPr="00537C8D">
        <w:rPr>
          <w:rFonts w:ascii="Manrope" w:hAnsi="Manrope" w:cstheme="minorHAnsi"/>
        </w:rPr>
        <w:t>Bewerbungen aus dem Stadtgebiet nimmt der Fachbereich Umwelt und Klimaschutz der Stadt Osnabrück</w:t>
      </w:r>
      <w:r w:rsidR="000B146B" w:rsidRPr="00537C8D">
        <w:rPr>
          <w:rFonts w:ascii="Manrope" w:hAnsi="Manrope" w:cstheme="minorHAnsi"/>
        </w:rPr>
        <w:t xml:space="preserve"> unter der Postanschrift</w:t>
      </w:r>
      <w:r w:rsidRPr="00537C8D">
        <w:rPr>
          <w:rFonts w:ascii="Manrope" w:hAnsi="Manrope" w:cstheme="minorHAnsi"/>
        </w:rPr>
        <w:t xml:space="preserve"> Hannoversche Straße 6-8, 49084 Osnabrück oder unter umwelt@osnabrueck.de gerne entgegen. Fragen werden unter der Telefonnummer 0541 501</w:t>
      </w:r>
      <w:r w:rsidR="005B03AD" w:rsidRPr="00537C8D">
        <w:rPr>
          <w:rFonts w:ascii="Manrope" w:hAnsi="Manrope" w:cstheme="minorHAnsi"/>
        </w:rPr>
        <w:t>-</w:t>
      </w:r>
      <w:r w:rsidRPr="00537C8D">
        <w:rPr>
          <w:rFonts w:ascii="Manrope" w:hAnsi="Manrope" w:cstheme="minorHAnsi"/>
        </w:rPr>
        <w:t>4215 für den Landkreis und unter 0541 323</w:t>
      </w:r>
      <w:r w:rsidR="005B03AD" w:rsidRPr="00537C8D">
        <w:rPr>
          <w:rFonts w:ascii="Manrope" w:hAnsi="Manrope" w:cstheme="minorHAnsi"/>
        </w:rPr>
        <w:t>-</w:t>
      </w:r>
      <w:r w:rsidRPr="00537C8D">
        <w:rPr>
          <w:rFonts w:ascii="Manrope" w:hAnsi="Manrope" w:cstheme="minorHAnsi"/>
        </w:rPr>
        <w:t xml:space="preserve">3173 </w:t>
      </w:r>
      <w:r w:rsidR="00531671" w:rsidRPr="00531671">
        <w:rPr>
          <w:rFonts w:ascii="Manrope" w:hAnsi="Manrope" w:cstheme="minorHAnsi"/>
        </w:rPr>
        <w:t xml:space="preserve">für die Stadt </w:t>
      </w:r>
      <w:r w:rsidRPr="00537C8D">
        <w:rPr>
          <w:rFonts w:ascii="Manrope" w:hAnsi="Manrope" w:cstheme="minorHAnsi"/>
        </w:rPr>
        <w:t>beantwortet.</w:t>
      </w:r>
    </w:p>
    <w:p w14:paraId="5475D012" w14:textId="2A12CBD8" w:rsidR="00F11AAB" w:rsidRPr="00537C8D" w:rsidRDefault="00F11AAB" w:rsidP="00FD1FEE">
      <w:pPr>
        <w:jc w:val="both"/>
        <w:rPr>
          <w:rFonts w:ascii="Manrope" w:hAnsi="Manrope" w:cs="Arial"/>
        </w:rPr>
      </w:pPr>
    </w:p>
    <w:p w14:paraId="4236C3AF" w14:textId="77777777" w:rsidR="00B7453B" w:rsidRPr="00537C8D" w:rsidRDefault="00B7453B" w:rsidP="00FD1FEE">
      <w:pPr>
        <w:jc w:val="both"/>
        <w:rPr>
          <w:rFonts w:ascii="Manrope" w:hAnsi="Manrope" w:cs="Arial"/>
        </w:rPr>
      </w:pPr>
    </w:p>
    <w:sectPr w:rsidR="00B7453B" w:rsidRPr="00537C8D" w:rsidSect="009F3FA5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rope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chelmeyer, Bärbel">
    <w15:presenceInfo w15:providerId="AD" w15:userId="S-1-5-21-2124967372-240783779-1249771876-150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49"/>
    <w:rsid w:val="00052CEA"/>
    <w:rsid w:val="00053A6E"/>
    <w:rsid w:val="00061179"/>
    <w:rsid w:val="0008405F"/>
    <w:rsid w:val="000B146B"/>
    <w:rsid w:val="000C3849"/>
    <w:rsid w:val="00113F41"/>
    <w:rsid w:val="001416C8"/>
    <w:rsid w:val="00147432"/>
    <w:rsid w:val="00163A40"/>
    <w:rsid w:val="00164914"/>
    <w:rsid w:val="00173D3E"/>
    <w:rsid w:val="001A72B7"/>
    <w:rsid w:val="001C2274"/>
    <w:rsid w:val="001C5880"/>
    <w:rsid w:val="001D08E8"/>
    <w:rsid w:val="001F5B9F"/>
    <w:rsid w:val="002006CE"/>
    <w:rsid w:val="00231689"/>
    <w:rsid w:val="00233BFD"/>
    <w:rsid w:val="00242959"/>
    <w:rsid w:val="00257E56"/>
    <w:rsid w:val="002631C6"/>
    <w:rsid w:val="00264951"/>
    <w:rsid w:val="00272ABB"/>
    <w:rsid w:val="00284755"/>
    <w:rsid w:val="002A41DF"/>
    <w:rsid w:val="002D7682"/>
    <w:rsid w:val="002E333D"/>
    <w:rsid w:val="002F0161"/>
    <w:rsid w:val="0030488B"/>
    <w:rsid w:val="003057EA"/>
    <w:rsid w:val="00313A35"/>
    <w:rsid w:val="00314DCF"/>
    <w:rsid w:val="003235EF"/>
    <w:rsid w:val="003335AD"/>
    <w:rsid w:val="003845C8"/>
    <w:rsid w:val="003917A1"/>
    <w:rsid w:val="003D173B"/>
    <w:rsid w:val="003D3E5D"/>
    <w:rsid w:val="003F5A05"/>
    <w:rsid w:val="004045D3"/>
    <w:rsid w:val="00412586"/>
    <w:rsid w:val="00415972"/>
    <w:rsid w:val="00431449"/>
    <w:rsid w:val="004333C0"/>
    <w:rsid w:val="00442B81"/>
    <w:rsid w:val="00443CFF"/>
    <w:rsid w:val="0048349E"/>
    <w:rsid w:val="004C43A4"/>
    <w:rsid w:val="004C57C4"/>
    <w:rsid w:val="004F0608"/>
    <w:rsid w:val="004F184D"/>
    <w:rsid w:val="0050616A"/>
    <w:rsid w:val="00513CE6"/>
    <w:rsid w:val="00520FD9"/>
    <w:rsid w:val="00531671"/>
    <w:rsid w:val="00537C8D"/>
    <w:rsid w:val="005546D9"/>
    <w:rsid w:val="005B03AD"/>
    <w:rsid w:val="00612F50"/>
    <w:rsid w:val="00643AA2"/>
    <w:rsid w:val="00670DD7"/>
    <w:rsid w:val="006905FE"/>
    <w:rsid w:val="00695C0C"/>
    <w:rsid w:val="006F2112"/>
    <w:rsid w:val="0072005E"/>
    <w:rsid w:val="0072103F"/>
    <w:rsid w:val="007364DD"/>
    <w:rsid w:val="0076363A"/>
    <w:rsid w:val="00783F4F"/>
    <w:rsid w:val="0079573A"/>
    <w:rsid w:val="007B4E45"/>
    <w:rsid w:val="007C4181"/>
    <w:rsid w:val="007C78AC"/>
    <w:rsid w:val="007E15D0"/>
    <w:rsid w:val="007F7B51"/>
    <w:rsid w:val="00811760"/>
    <w:rsid w:val="0085324A"/>
    <w:rsid w:val="00857454"/>
    <w:rsid w:val="0087021B"/>
    <w:rsid w:val="008832F7"/>
    <w:rsid w:val="00891FBB"/>
    <w:rsid w:val="008935FD"/>
    <w:rsid w:val="008E22E0"/>
    <w:rsid w:val="009213F9"/>
    <w:rsid w:val="00931F16"/>
    <w:rsid w:val="00950AF8"/>
    <w:rsid w:val="00955A79"/>
    <w:rsid w:val="00961C27"/>
    <w:rsid w:val="00982DE7"/>
    <w:rsid w:val="009F3FA5"/>
    <w:rsid w:val="009F460C"/>
    <w:rsid w:val="009F59C4"/>
    <w:rsid w:val="00A86453"/>
    <w:rsid w:val="00A9094D"/>
    <w:rsid w:val="00AB1723"/>
    <w:rsid w:val="00AB7ED2"/>
    <w:rsid w:val="00AF34C9"/>
    <w:rsid w:val="00B0752B"/>
    <w:rsid w:val="00B16EF8"/>
    <w:rsid w:val="00B2598C"/>
    <w:rsid w:val="00B35292"/>
    <w:rsid w:val="00B35810"/>
    <w:rsid w:val="00B7453B"/>
    <w:rsid w:val="00B842B2"/>
    <w:rsid w:val="00B9050D"/>
    <w:rsid w:val="00B91901"/>
    <w:rsid w:val="00BC793D"/>
    <w:rsid w:val="00BF7130"/>
    <w:rsid w:val="00C03E9E"/>
    <w:rsid w:val="00C10AF6"/>
    <w:rsid w:val="00C45CCF"/>
    <w:rsid w:val="00C465C3"/>
    <w:rsid w:val="00C87D9D"/>
    <w:rsid w:val="00CD1648"/>
    <w:rsid w:val="00CD4C28"/>
    <w:rsid w:val="00CE5645"/>
    <w:rsid w:val="00D13ED5"/>
    <w:rsid w:val="00D22267"/>
    <w:rsid w:val="00D3293F"/>
    <w:rsid w:val="00D47830"/>
    <w:rsid w:val="00D64413"/>
    <w:rsid w:val="00D73A0D"/>
    <w:rsid w:val="00D75111"/>
    <w:rsid w:val="00D93E9C"/>
    <w:rsid w:val="00DA0724"/>
    <w:rsid w:val="00DC0908"/>
    <w:rsid w:val="00DC092E"/>
    <w:rsid w:val="00DC15D8"/>
    <w:rsid w:val="00DD2080"/>
    <w:rsid w:val="00DE1C50"/>
    <w:rsid w:val="00DF38DD"/>
    <w:rsid w:val="00E11AA1"/>
    <w:rsid w:val="00E2522D"/>
    <w:rsid w:val="00E64124"/>
    <w:rsid w:val="00E83A2B"/>
    <w:rsid w:val="00EE6978"/>
    <w:rsid w:val="00F11216"/>
    <w:rsid w:val="00F11AAB"/>
    <w:rsid w:val="00F4257F"/>
    <w:rsid w:val="00F52D3C"/>
    <w:rsid w:val="00F75831"/>
    <w:rsid w:val="00F972A6"/>
    <w:rsid w:val="00FA613A"/>
    <w:rsid w:val="00FC3622"/>
    <w:rsid w:val="00FC6DCF"/>
    <w:rsid w:val="00FD14AF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DAD8"/>
  <w15:chartTrackingRefBased/>
  <w15:docId w15:val="{CAD25677-E00A-45B4-8EE3-6700098A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17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9573A"/>
    <w:rPr>
      <w:color w:val="0563C1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2C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2C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2C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2C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2C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kreis-osnabrueck.de/naturschutzstiftun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osnabrueck.de/naturschutzprei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eb8047-f591-48e3-bf0a-d90b4ab9fe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E1BC132A717449424DCBEA31F5B67" ma:contentTypeVersion="15" ma:contentTypeDescription="Ein neues Dokument erstellen." ma:contentTypeScope="" ma:versionID="06435b9a2a474ecc01e05e3a93f1f507">
  <xsd:schema xmlns:xsd="http://www.w3.org/2001/XMLSchema" xmlns:xs="http://www.w3.org/2001/XMLSchema" xmlns:p="http://schemas.microsoft.com/office/2006/metadata/properties" xmlns:ns3="eeeb8047-f591-48e3-bf0a-d90b4ab9fe33" xmlns:ns4="c4448d29-9c1e-4f9e-b9fd-7ecd87125acb" targetNamespace="http://schemas.microsoft.com/office/2006/metadata/properties" ma:root="true" ma:fieldsID="b557fde2fdf05434a848161d700b9bbd" ns3:_="" ns4:_="">
    <xsd:import namespace="eeeb8047-f591-48e3-bf0a-d90b4ab9fe33"/>
    <xsd:import namespace="c4448d29-9c1e-4f9e-b9fd-7ecd87125a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b8047-f591-48e3-bf0a-d90b4ab9f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8d29-9c1e-4f9e-b9fd-7ecd87125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8BA10-FFEA-495F-857B-CD415AA5BFE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eeb8047-f591-48e3-bf0a-d90b4ab9fe33"/>
    <ds:schemaRef ds:uri="http://purl.org/dc/dcmitype/"/>
    <ds:schemaRef ds:uri="c4448d29-9c1e-4f9e-b9fd-7ecd87125a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7A16D8-B0BD-49FC-99DA-32896B7BE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b8047-f591-48e3-bf0a-d90b4ab9fe33"/>
    <ds:schemaRef ds:uri="c4448d29-9c1e-4f9e-b9fd-7ecd87125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5E4F1-C583-4968-86E7-1516A29989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3446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Osnabrück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Kathrin</dc:creator>
  <cp:keywords/>
  <dc:description/>
  <cp:lastModifiedBy>Riepenhoff, Burkhard</cp:lastModifiedBy>
  <cp:revision>2</cp:revision>
  <cp:lastPrinted>2023-06-15T11:42:00Z</cp:lastPrinted>
  <dcterms:created xsi:type="dcterms:W3CDTF">2025-07-11T10:04:00Z</dcterms:created>
  <dcterms:modified xsi:type="dcterms:W3CDTF">2025-07-11T10:04:00Z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0x01010051EE1BC132A717449424DCBEA31F5B67</vt:lpwstr>
  </property>
  <property fmtid="{D5CDD505-2E9C-101B-9397-08002B2CF9AE}" pid="3" name="dofficeID">
    <vt:lpwstr>{F351E9D9-6B5A-477A-901E-0AF781EB2600}</vt:lpwstr>
  </property>
</Properties>
</file>